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6B6B5" w14:textId="77777777" w:rsidR="0013559C" w:rsidRPr="009E2E66" w:rsidRDefault="0013559C" w:rsidP="009E2E66">
      <w:pPr>
        <w:pStyle w:val="Balk31"/>
      </w:pPr>
    </w:p>
    <w:p w14:paraId="26FC0F0E" w14:textId="77777777" w:rsidR="0013559C" w:rsidRPr="009E2E66" w:rsidRDefault="002F265B" w:rsidP="009E2E66">
      <w:pPr>
        <w:pStyle w:val="Balk31"/>
        <w:jc w:val="center"/>
      </w:pPr>
      <w:r w:rsidRPr="0096015D">
        <w:rPr>
          <w:highlight w:val="green"/>
          <w:shd w:val="clear" w:color="auto" w:fill="FF0000"/>
        </w:rPr>
        <w:t xml:space="preserve">LÜTFEN DUYURUYU DİKKATLİCE </w:t>
      </w:r>
      <w:proofErr w:type="gramStart"/>
      <w:r w:rsidRPr="0096015D">
        <w:rPr>
          <w:highlight w:val="green"/>
          <w:shd w:val="clear" w:color="auto" w:fill="FF0000"/>
        </w:rPr>
        <w:t>OKUYUNUZ..</w:t>
      </w:r>
      <w:proofErr w:type="gramEnd"/>
    </w:p>
    <w:p w14:paraId="2EDA42A3" w14:textId="77777777" w:rsidR="0013559C" w:rsidRPr="009E2E66" w:rsidRDefault="0013559C" w:rsidP="009E2E66">
      <w:pPr>
        <w:pStyle w:val="Balk31"/>
      </w:pPr>
    </w:p>
    <w:p w14:paraId="063B23B0" w14:textId="77777777" w:rsidR="0013559C" w:rsidRPr="009E2E66" w:rsidRDefault="002F265B" w:rsidP="009E2E66">
      <w:pPr>
        <w:pStyle w:val="Balk31"/>
      </w:pPr>
      <w:r w:rsidRPr="009E2E66">
        <w:t>Sorularınız</w:t>
      </w:r>
      <w:r w:rsidRPr="009E2E66">
        <w:rPr>
          <w:spacing w:val="1"/>
        </w:rPr>
        <w:t xml:space="preserve"> </w:t>
      </w:r>
      <w:r w:rsidRPr="009E2E66">
        <w:t>için</w:t>
      </w:r>
      <w:r w:rsidRPr="009E2E66">
        <w:rPr>
          <w:spacing w:val="1"/>
        </w:rPr>
        <w:t xml:space="preserve"> </w:t>
      </w:r>
      <w:hyperlink r:id="rId8">
        <w:r w:rsidRPr="009E2E66">
          <w:rPr>
            <w:color w:val="004DBA"/>
            <w:u w:val="thick" w:color="004DBA"/>
          </w:rPr>
          <w:t>fenbilimleri@aybu.edu.tr</w:t>
        </w:r>
        <w:r w:rsidRPr="009E2E66">
          <w:rPr>
            <w:color w:val="004DBA"/>
            <w:spacing w:val="1"/>
            <w:u w:val="thick" w:color="004DBA"/>
          </w:rPr>
          <w:t xml:space="preserve"> </w:t>
        </w:r>
        <w:r w:rsidRPr="009E2E66">
          <w:t>adresine</w:t>
        </w:r>
      </w:hyperlink>
      <w:r w:rsidRPr="009E2E66">
        <w:rPr>
          <w:spacing w:val="1"/>
        </w:rPr>
        <w:t xml:space="preserve"> </w:t>
      </w:r>
      <w:proofErr w:type="gramStart"/>
      <w:r w:rsidRPr="009E2E66">
        <w:t>mail</w:t>
      </w:r>
      <w:proofErr w:type="gramEnd"/>
      <w:r w:rsidRPr="009E2E66">
        <w:rPr>
          <w:spacing w:val="1"/>
        </w:rPr>
        <w:t xml:space="preserve"> </w:t>
      </w:r>
      <w:r w:rsidRPr="009E2E66">
        <w:t>atınız,</w:t>
      </w:r>
      <w:r w:rsidRPr="009E2E66">
        <w:rPr>
          <w:spacing w:val="91"/>
        </w:rPr>
        <w:t xml:space="preserve"> </w:t>
      </w:r>
      <w:r w:rsidRPr="009E2E66">
        <w:t xml:space="preserve">en  </w:t>
      </w:r>
      <w:r w:rsidRPr="009E2E66">
        <w:rPr>
          <w:spacing w:val="1"/>
        </w:rPr>
        <w:t xml:space="preserve"> </w:t>
      </w:r>
      <w:r w:rsidRPr="009E2E66">
        <w:t xml:space="preserve">kısa  </w:t>
      </w:r>
      <w:r w:rsidRPr="009E2E66">
        <w:rPr>
          <w:spacing w:val="1"/>
        </w:rPr>
        <w:t xml:space="preserve"> </w:t>
      </w:r>
      <w:r w:rsidRPr="009E2E66">
        <w:t xml:space="preserve">sürede  </w:t>
      </w:r>
      <w:r w:rsidRPr="009E2E66">
        <w:rPr>
          <w:spacing w:val="1"/>
        </w:rPr>
        <w:t xml:space="preserve"> </w:t>
      </w:r>
      <w:r w:rsidRPr="009E2E66">
        <w:t xml:space="preserve">dönüş  </w:t>
      </w:r>
      <w:r w:rsidRPr="009E2E66">
        <w:rPr>
          <w:spacing w:val="1"/>
        </w:rPr>
        <w:t xml:space="preserve"> </w:t>
      </w:r>
      <w:r w:rsidRPr="009E2E66">
        <w:t>yapılacaktır.</w:t>
      </w:r>
      <w:r w:rsidRPr="009E2E66">
        <w:rPr>
          <w:spacing w:val="1"/>
        </w:rPr>
        <w:t xml:space="preserve"> </w:t>
      </w:r>
      <w:r w:rsidRPr="009E2E66">
        <w:t>Yoğunluktan</w:t>
      </w:r>
      <w:r w:rsidRPr="009E2E66">
        <w:rPr>
          <w:spacing w:val="-5"/>
        </w:rPr>
        <w:t xml:space="preserve"> </w:t>
      </w:r>
      <w:r w:rsidRPr="009E2E66">
        <w:t>dolayı</w:t>
      </w:r>
      <w:r w:rsidRPr="009E2E66">
        <w:rPr>
          <w:spacing w:val="-2"/>
        </w:rPr>
        <w:t xml:space="preserve"> </w:t>
      </w:r>
      <w:r w:rsidRPr="009E2E66">
        <w:t>telefonlara</w:t>
      </w:r>
      <w:r w:rsidRPr="009E2E66">
        <w:rPr>
          <w:spacing w:val="-3"/>
        </w:rPr>
        <w:t xml:space="preserve"> </w:t>
      </w:r>
      <w:r w:rsidRPr="009E2E66">
        <w:t>cevap</w:t>
      </w:r>
      <w:r w:rsidRPr="009E2E66">
        <w:rPr>
          <w:spacing w:val="-3"/>
        </w:rPr>
        <w:t xml:space="preserve"> </w:t>
      </w:r>
      <w:r w:rsidRPr="009E2E66">
        <w:t>verilememektedir.</w:t>
      </w:r>
    </w:p>
    <w:p w14:paraId="25D4BA75" w14:textId="47AB0BF6" w:rsidR="0013559C" w:rsidRPr="009E2E66" w:rsidRDefault="00CF1590" w:rsidP="009E2E66">
      <w:pPr>
        <w:pStyle w:val="Balk31"/>
        <w:numPr>
          <w:ilvl w:val="0"/>
          <w:numId w:val="5"/>
        </w:numPr>
        <w:rPr>
          <w:i/>
        </w:rPr>
      </w:pPr>
      <w:r>
        <w:rPr>
          <w:i/>
        </w:rPr>
        <w:t>202</w:t>
      </w:r>
      <w:r w:rsidR="00AD665D">
        <w:rPr>
          <w:i/>
        </w:rPr>
        <w:t>4</w:t>
      </w:r>
      <w:r>
        <w:rPr>
          <w:i/>
        </w:rPr>
        <w:t>-202</w:t>
      </w:r>
      <w:r w:rsidR="00AD665D">
        <w:rPr>
          <w:i/>
        </w:rPr>
        <w:t>5</w:t>
      </w:r>
      <w:r>
        <w:rPr>
          <w:i/>
        </w:rPr>
        <w:t xml:space="preserve"> </w:t>
      </w:r>
      <w:r w:rsidR="00AD665D">
        <w:rPr>
          <w:i/>
        </w:rPr>
        <w:t>Güz</w:t>
      </w:r>
      <w:r w:rsidR="002F265B" w:rsidRPr="009E2E66">
        <w:rPr>
          <w:i/>
        </w:rPr>
        <w:t xml:space="preserve"> yarıyılı </w:t>
      </w:r>
      <w:r w:rsidRPr="00CF1590">
        <w:rPr>
          <w:i/>
          <w:color w:val="FF0000"/>
        </w:rPr>
        <w:t>1</w:t>
      </w:r>
      <w:r w:rsidR="00AD665D">
        <w:rPr>
          <w:i/>
          <w:color w:val="FF0000"/>
        </w:rPr>
        <w:t>6</w:t>
      </w:r>
      <w:r w:rsidR="002F265B" w:rsidRPr="009E2E66">
        <w:rPr>
          <w:i/>
          <w:color w:val="FF0000"/>
        </w:rPr>
        <w:t xml:space="preserve"> </w:t>
      </w:r>
      <w:r w:rsidR="00AD665D">
        <w:rPr>
          <w:i/>
          <w:color w:val="FF0000"/>
        </w:rPr>
        <w:t>Eylül</w:t>
      </w:r>
      <w:r w:rsidR="002F265B" w:rsidRPr="009E2E66">
        <w:rPr>
          <w:i/>
          <w:color w:val="FF0000"/>
        </w:rPr>
        <w:t xml:space="preserve"> 202</w:t>
      </w:r>
      <w:r>
        <w:rPr>
          <w:i/>
          <w:color w:val="FF0000"/>
        </w:rPr>
        <w:t>4</w:t>
      </w:r>
      <w:r w:rsidR="002F265B" w:rsidRPr="009E2E66">
        <w:rPr>
          <w:i/>
          <w:color w:val="FF0000"/>
        </w:rPr>
        <w:t xml:space="preserve"> – </w:t>
      </w:r>
      <w:r w:rsidR="00AD665D">
        <w:rPr>
          <w:i/>
          <w:color w:val="FF0000"/>
        </w:rPr>
        <w:t>2</w:t>
      </w:r>
      <w:r w:rsidR="002F265B" w:rsidRPr="009E2E66">
        <w:rPr>
          <w:i/>
          <w:color w:val="FF0000"/>
        </w:rPr>
        <w:t xml:space="preserve">7 </w:t>
      </w:r>
      <w:r w:rsidR="00AD665D">
        <w:rPr>
          <w:i/>
          <w:color w:val="FF0000"/>
        </w:rPr>
        <w:t>Aralık</w:t>
      </w:r>
      <w:r w:rsidR="002F265B" w:rsidRPr="009E2E66">
        <w:rPr>
          <w:i/>
          <w:color w:val="FF0000"/>
        </w:rPr>
        <w:t xml:space="preserve"> 2024</w:t>
      </w:r>
      <w:r w:rsidR="008E2652">
        <w:rPr>
          <w:i/>
          <w:color w:val="FF0000"/>
        </w:rPr>
        <w:t xml:space="preserve"> </w:t>
      </w:r>
      <w:r w:rsidR="002F265B" w:rsidRPr="009E2E66">
        <w:rPr>
          <w:i/>
          <w:color w:val="FF0000"/>
          <w:spacing w:val="-87"/>
        </w:rPr>
        <w:t xml:space="preserve"> </w:t>
      </w:r>
      <w:r w:rsidR="007658D1">
        <w:rPr>
          <w:i/>
          <w:color w:val="FF0000"/>
          <w:spacing w:val="-87"/>
        </w:rPr>
        <w:t xml:space="preserve"> </w:t>
      </w:r>
      <w:r w:rsidR="008A5753">
        <w:rPr>
          <w:i/>
          <w:color w:val="FF0000"/>
          <w:spacing w:val="-87"/>
        </w:rPr>
        <w:t xml:space="preserve">                 </w:t>
      </w:r>
      <w:r w:rsidR="002F265B" w:rsidRPr="009E2E66">
        <w:rPr>
          <w:i/>
        </w:rPr>
        <w:t>tarihleri</w:t>
      </w:r>
      <w:r w:rsidR="002F265B" w:rsidRPr="009E2E66">
        <w:rPr>
          <w:i/>
          <w:spacing w:val="-1"/>
        </w:rPr>
        <w:t xml:space="preserve"> </w:t>
      </w:r>
      <w:r w:rsidR="002F265B" w:rsidRPr="009E2E66">
        <w:rPr>
          <w:i/>
        </w:rPr>
        <w:t>arasındadır.</w:t>
      </w:r>
    </w:p>
    <w:p w14:paraId="6D01D1B9" w14:textId="3749539F" w:rsidR="0013559C" w:rsidRPr="009E2E66" w:rsidRDefault="002F265B" w:rsidP="009E2E66">
      <w:pPr>
        <w:pStyle w:val="Balk31"/>
        <w:numPr>
          <w:ilvl w:val="0"/>
          <w:numId w:val="5"/>
        </w:numPr>
        <w:rPr>
          <w:i/>
        </w:rPr>
      </w:pPr>
      <w:r w:rsidRPr="009E2E66">
        <w:rPr>
          <w:i/>
        </w:rPr>
        <w:t xml:space="preserve">Ders kayıt işlemleri </w:t>
      </w:r>
      <w:r w:rsidR="00AD665D">
        <w:rPr>
          <w:i/>
          <w:color w:val="FF0000"/>
        </w:rPr>
        <w:t>09</w:t>
      </w:r>
      <w:r w:rsidR="00AD665D" w:rsidRPr="009E2E66">
        <w:rPr>
          <w:i/>
          <w:color w:val="FF0000"/>
        </w:rPr>
        <w:t xml:space="preserve"> </w:t>
      </w:r>
      <w:r w:rsidR="00AD665D">
        <w:rPr>
          <w:i/>
          <w:color w:val="FF0000"/>
        </w:rPr>
        <w:t>Eylül</w:t>
      </w:r>
      <w:r w:rsidRPr="009E2E66">
        <w:rPr>
          <w:i/>
          <w:color w:val="FF0000"/>
        </w:rPr>
        <w:t xml:space="preserve"> 202</w:t>
      </w:r>
      <w:r w:rsidR="00CF1590">
        <w:rPr>
          <w:i/>
          <w:color w:val="FF0000"/>
        </w:rPr>
        <w:t xml:space="preserve">4 – </w:t>
      </w:r>
      <w:r w:rsidR="00AD665D">
        <w:rPr>
          <w:i/>
          <w:color w:val="FF0000"/>
        </w:rPr>
        <w:t>13</w:t>
      </w:r>
      <w:r w:rsidR="00AD665D" w:rsidRPr="009E2E66">
        <w:rPr>
          <w:i/>
          <w:color w:val="FF0000"/>
        </w:rPr>
        <w:t xml:space="preserve"> </w:t>
      </w:r>
      <w:r w:rsidR="00AD665D">
        <w:rPr>
          <w:i/>
          <w:color w:val="FF0000"/>
        </w:rPr>
        <w:t>Eylül</w:t>
      </w:r>
      <w:r w:rsidR="00AD665D" w:rsidRPr="009E2E66">
        <w:rPr>
          <w:i/>
          <w:color w:val="FF0000"/>
        </w:rPr>
        <w:t xml:space="preserve"> </w:t>
      </w:r>
      <w:r w:rsidRPr="009E2E66">
        <w:rPr>
          <w:i/>
          <w:color w:val="FF0000"/>
        </w:rPr>
        <w:t>202</w:t>
      </w:r>
      <w:r w:rsidR="00CF1590">
        <w:rPr>
          <w:i/>
          <w:color w:val="FF0000"/>
        </w:rPr>
        <w:t>4</w:t>
      </w:r>
      <w:r w:rsidRPr="009E2E66">
        <w:rPr>
          <w:i/>
          <w:color w:val="FF0000"/>
        </w:rPr>
        <w:t xml:space="preserve"> </w:t>
      </w:r>
      <w:r w:rsidRPr="009E2E66">
        <w:rPr>
          <w:i/>
        </w:rPr>
        <w:t>tarihler</w:t>
      </w:r>
      <w:r w:rsidR="001B08F5">
        <w:rPr>
          <w:i/>
        </w:rPr>
        <w:t xml:space="preserve">i </w:t>
      </w:r>
      <w:r w:rsidRPr="009E2E66">
        <w:rPr>
          <w:i/>
          <w:spacing w:val="-87"/>
        </w:rPr>
        <w:t xml:space="preserve"> </w:t>
      </w:r>
      <w:r w:rsidR="008A5753">
        <w:rPr>
          <w:i/>
          <w:spacing w:val="-87"/>
        </w:rPr>
        <w:t xml:space="preserve">           </w:t>
      </w:r>
      <w:r w:rsidR="007658D1">
        <w:rPr>
          <w:i/>
          <w:spacing w:val="-87"/>
        </w:rPr>
        <w:t xml:space="preserve"> </w:t>
      </w:r>
      <w:r w:rsidR="008E2652">
        <w:rPr>
          <w:i/>
          <w:spacing w:val="-87"/>
        </w:rPr>
        <w:t xml:space="preserve">   </w:t>
      </w:r>
      <w:r w:rsidR="001B08F5">
        <w:rPr>
          <w:i/>
          <w:spacing w:val="-87"/>
        </w:rPr>
        <w:t xml:space="preserve">  </w:t>
      </w:r>
      <w:r w:rsidRPr="009E2E66">
        <w:rPr>
          <w:i/>
        </w:rPr>
        <w:t>arasında</w:t>
      </w:r>
      <w:r w:rsidRPr="009E2E66">
        <w:rPr>
          <w:i/>
          <w:spacing w:val="-1"/>
        </w:rPr>
        <w:t xml:space="preserve"> </w:t>
      </w:r>
      <w:r w:rsidRPr="009E2E66">
        <w:rPr>
          <w:i/>
        </w:rPr>
        <w:t>yapılacaktır.</w:t>
      </w:r>
    </w:p>
    <w:p w14:paraId="79D7A163" w14:textId="724809F3" w:rsidR="00EA5F38" w:rsidRPr="009E2E66" w:rsidRDefault="0096015D" w:rsidP="009E2E66">
      <w:pPr>
        <w:pStyle w:val="Balk31"/>
        <w:numPr>
          <w:ilvl w:val="0"/>
          <w:numId w:val="5"/>
        </w:numPr>
        <w:rPr>
          <w:i/>
        </w:rPr>
      </w:pPr>
      <w:ins w:id="0" w:author="ERGÜN ERASLAN" w:date="2024-08-22T18:29:00Z" w16du:dateUtc="2024-08-22T15:29:00Z">
        <w:r>
          <w:rPr>
            <w:i/>
          </w:rPr>
          <w:t>Katkı (</w:t>
        </w:r>
      </w:ins>
      <w:r w:rsidR="002F265B" w:rsidRPr="009E2E66">
        <w:rPr>
          <w:i/>
        </w:rPr>
        <w:t>Harç</w:t>
      </w:r>
      <w:ins w:id="1" w:author="ERGÜN ERASLAN" w:date="2024-08-22T18:30:00Z" w16du:dateUtc="2024-08-22T15:30:00Z">
        <w:r>
          <w:rPr>
            <w:i/>
          </w:rPr>
          <w:t>)</w:t>
        </w:r>
      </w:ins>
      <w:r w:rsidR="002F265B" w:rsidRPr="009E2E66">
        <w:rPr>
          <w:i/>
          <w:spacing w:val="-1"/>
        </w:rPr>
        <w:t xml:space="preserve"> </w:t>
      </w:r>
      <w:r w:rsidR="002F265B" w:rsidRPr="009E2E66">
        <w:rPr>
          <w:i/>
        </w:rPr>
        <w:t>Ücretleri</w:t>
      </w:r>
      <w:r w:rsidR="002F265B" w:rsidRPr="009E2E66">
        <w:rPr>
          <w:i/>
          <w:spacing w:val="-1"/>
        </w:rPr>
        <w:t xml:space="preserve"> </w:t>
      </w:r>
      <w:r w:rsidR="00AD665D">
        <w:rPr>
          <w:i/>
          <w:color w:val="FF0000"/>
        </w:rPr>
        <w:t>30</w:t>
      </w:r>
      <w:r w:rsidR="002F265B" w:rsidRPr="009E2E66">
        <w:rPr>
          <w:i/>
          <w:color w:val="FF0000"/>
          <w:spacing w:val="-2"/>
        </w:rPr>
        <w:t xml:space="preserve"> </w:t>
      </w:r>
      <w:r w:rsidR="00AD665D">
        <w:rPr>
          <w:i/>
          <w:color w:val="FF0000"/>
          <w:spacing w:val="-2"/>
        </w:rPr>
        <w:t>Eylül</w:t>
      </w:r>
      <w:r w:rsidR="002F265B" w:rsidRPr="009E2E66">
        <w:rPr>
          <w:i/>
          <w:color w:val="FF0000"/>
          <w:spacing w:val="-3"/>
        </w:rPr>
        <w:t xml:space="preserve"> </w:t>
      </w:r>
      <w:r w:rsidR="002F265B" w:rsidRPr="009E2E66">
        <w:rPr>
          <w:i/>
          <w:color w:val="FF0000"/>
        </w:rPr>
        <w:t>202</w:t>
      </w:r>
      <w:r w:rsidR="00CF1590">
        <w:rPr>
          <w:i/>
          <w:color w:val="FF0000"/>
        </w:rPr>
        <w:t>4</w:t>
      </w:r>
      <w:r w:rsidR="002F265B" w:rsidRPr="009E2E66">
        <w:rPr>
          <w:i/>
          <w:color w:val="FF0000"/>
          <w:spacing w:val="1"/>
        </w:rPr>
        <w:t xml:space="preserve"> </w:t>
      </w:r>
      <w:r w:rsidR="002F265B" w:rsidRPr="009E2E66">
        <w:rPr>
          <w:i/>
        </w:rPr>
        <w:t>tarihine</w:t>
      </w:r>
      <w:r w:rsidR="002F265B" w:rsidRPr="009E2E66">
        <w:rPr>
          <w:i/>
          <w:spacing w:val="-1"/>
        </w:rPr>
        <w:t xml:space="preserve"> </w:t>
      </w:r>
      <w:r w:rsidR="002F265B" w:rsidRPr="009E2E66">
        <w:rPr>
          <w:i/>
        </w:rPr>
        <w:t>kadar</w:t>
      </w:r>
      <w:r w:rsidR="002F265B" w:rsidRPr="009E2E66">
        <w:rPr>
          <w:i/>
          <w:spacing w:val="-1"/>
        </w:rPr>
        <w:t xml:space="preserve"> </w:t>
      </w:r>
      <w:r w:rsidR="002F265B" w:rsidRPr="009E2E66">
        <w:rPr>
          <w:i/>
        </w:rPr>
        <w:t>yatırılacaktır.</w:t>
      </w:r>
    </w:p>
    <w:p w14:paraId="6057447B" w14:textId="586DD20E" w:rsidR="0013559C" w:rsidRPr="009E2E66" w:rsidRDefault="002F265B" w:rsidP="009E2E66">
      <w:pPr>
        <w:pStyle w:val="Balk31"/>
        <w:numPr>
          <w:ilvl w:val="0"/>
          <w:numId w:val="5"/>
        </w:numPr>
        <w:rPr>
          <w:i/>
        </w:rPr>
      </w:pPr>
      <w:r w:rsidRPr="009E2E66">
        <w:rPr>
          <w:i/>
        </w:rPr>
        <w:t xml:space="preserve">Ders ekle bırak işlemleri </w:t>
      </w:r>
      <w:r w:rsidR="00AD665D">
        <w:rPr>
          <w:i/>
          <w:color w:val="FF0000"/>
        </w:rPr>
        <w:t>23</w:t>
      </w:r>
      <w:r w:rsidRPr="009E2E66">
        <w:rPr>
          <w:i/>
          <w:color w:val="FF0000"/>
        </w:rPr>
        <w:t>-</w:t>
      </w:r>
      <w:r w:rsidR="00AD665D">
        <w:rPr>
          <w:i/>
          <w:color w:val="FF0000"/>
        </w:rPr>
        <w:t>27</w:t>
      </w:r>
      <w:r w:rsidRPr="009E2E66">
        <w:rPr>
          <w:i/>
          <w:color w:val="FF0000"/>
        </w:rPr>
        <w:t xml:space="preserve"> </w:t>
      </w:r>
      <w:r w:rsidR="00AD665D">
        <w:rPr>
          <w:i/>
          <w:color w:val="FF0000"/>
        </w:rPr>
        <w:t>Eylül</w:t>
      </w:r>
      <w:r w:rsidRPr="009E2E66">
        <w:rPr>
          <w:i/>
          <w:color w:val="FF0000"/>
        </w:rPr>
        <w:t xml:space="preserve"> 202</w:t>
      </w:r>
      <w:r w:rsidR="00CF1590">
        <w:rPr>
          <w:i/>
          <w:color w:val="FF0000"/>
        </w:rPr>
        <w:t>4</w:t>
      </w:r>
      <w:r w:rsidRPr="009E2E66">
        <w:rPr>
          <w:i/>
          <w:color w:val="FF0000"/>
        </w:rPr>
        <w:t xml:space="preserve"> </w:t>
      </w:r>
      <w:r w:rsidRPr="009E2E66">
        <w:rPr>
          <w:i/>
        </w:rPr>
        <w:t xml:space="preserve">tarihleri </w:t>
      </w:r>
      <w:proofErr w:type="gramStart"/>
      <w:r w:rsidRPr="009E2E66">
        <w:rPr>
          <w:i/>
        </w:rPr>
        <w:t>arasında</w:t>
      </w:r>
      <w:r w:rsidR="007658D1">
        <w:rPr>
          <w:i/>
        </w:rPr>
        <w:t xml:space="preserve"> </w:t>
      </w:r>
      <w:r w:rsidRPr="009E2E66">
        <w:rPr>
          <w:i/>
          <w:spacing w:val="-87"/>
        </w:rPr>
        <w:t xml:space="preserve"> </w:t>
      </w:r>
      <w:r w:rsidRPr="009E2E66">
        <w:rPr>
          <w:i/>
        </w:rPr>
        <w:t>yapılacaktır</w:t>
      </w:r>
      <w:proofErr w:type="gramEnd"/>
      <w:r w:rsidRPr="009E2E66">
        <w:rPr>
          <w:i/>
        </w:rPr>
        <w:t>.</w:t>
      </w:r>
    </w:p>
    <w:p w14:paraId="0EEB03B8" w14:textId="0FD0F84C" w:rsidR="0013559C" w:rsidRDefault="002F265B" w:rsidP="002A1234">
      <w:pPr>
        <w:pStyle w:val="Balk31"/>
        <w:jc w:val="both"/>
      </w:pPr>
      <w:r w:rsidRPr="009E2E66">
        <w:t xml:space="preserve">Kayıt Dondurma Talepleri </w:t>
      </w:r>
      <w:r w:rsidR="00AD665D">
        <w:rPr>
          <w:i/>
          <w:color w:val="FF0000"/>
        </w:rPr>
        <w:t>16</w:t>
      </w:r>
      <w:r w:rsidR="00AD665D" w:rsidRPr="009E2E66">
        <w:rPr>
          <w:i/>
          <w:color w:val="FF0000"/>
          <w:spacing w:val="-2"/>
        </w:rPr>
        <w:t xml:space="preserve"> </w:t>
      </w:r>
      <w:r w:rsidR="00AD665D">
        <w:rPr>
          <w:i/>
          <w:color w:val="FF0000"/>
          <w:spacing w:val="-2"/>
        </w:rPr>
        <w:t>Eylül</w:t>
      </w:r>
      <w:r w:rsidR="00AD665D" w:rsidRPr="009E2E66">
        <w:rPr>
          <w:i/>
          <w:color w:val="FF0000"/>
          <w:spacing w:val="-3"/>
        </w:rPr>
        <w:t xml:space="preserve"> </w:t>
      </w:r>
      <w:r w:rsidR="00CF1590">
        <w:rPr>
          <w:color w:val="FF0000"/>
        </w:rPr>
        <w:t>-</w:t>
      </w:r>
      <w:r w:rsidR="00AD665D">
        <w:rPr>
          <w:color w:val="FF0000"/>
        </w:rPr>
        <w:t>20</w:t>
      </w:r>
      <w:r w:rsidR="00AD665D" w:rsidRPr="009E2E66">
        <w:rPr>
          <w:i/>
          <w:color w:val="FF0000"/>
          <w:spacing w:val="-2"/>
        </w:rPr>
        <w:t xml:space="preserve"> </w:t>
      </w:r>
      <w:r w:rsidR="00AD665D">
        <w:rPr>
          <w:i/>
          <w:color w:val="FF0000"/>
          <w:spacing w:val="-2"/>
        </w:rPr>
        <w:t>Eylül</w:t>
      </w:r>
      <w:r w:rsidR="00AD665D" w:rsidRPr="009E2E66">
        <w:rPr>
          <w:i/>
          <w:color w:val="FF0000"/>
          <w:spacing w:val="-3"/>
        </w:rPr>
        <w:t xml:space="preserve"> </w:t>
      </w:r>
      <w:r w:rsidRPr="009E2E66">
        <w:rPr>
          <w:color w:val="FF0000"/>
        </w:rPr>
        <w:t>202</w:t>
      </w:r>
      <w:r w:rsidR="00CF1590">
        <w:rPr>
          <w:color w:val="FF0000"/>
        </w:rPr>
        <w:t>4</w:t>
      </w:r>
      <w:r w:rsidRPr="009E2E66">
        <w:rPr>
          <w:color w:val="FF0000"/>
        </w:rPr>
        <w:t xml:space="preserve"> </w:t>
      </w:r>
      <w:proofErr w:type="gramStart"/>
      <w:r w:rsidRPr="009E2E66">
        <w:t>tarihleri</w:t>
      </w:r>
      <w:ins w:id="2" w:author="ERGÜN ERASLAN" w:date="2024-08-22T18:28:00Z" w16du:dateUtc="2024-08-22T15:28:00Z">
        <w:r w:rsidR="0096015D">
          <w:t xml:space="preserve"> </w:t>
        </w:r>
      </w:ins>
      <w:r w:rsidRPr="009E2E66">
        <w:rPr>
          <w:spacing w:val="-87"/>
        </w:rPr>
        <w:t xml:space="preserve"> </w:t>
      </w:r>
      <w:r w:rsidRPr="009E2E66">
        <w:t>arasında</w:t>
      </w:r>
      <w:proofErr w:type="gramEnd"/>
      <w:r w:rsidRPr="009E2E66">
        <w:t xml:space="preserve"> alınacaktır. Bu tarihten sonra kayıt dondurma</w:t>
      </w:r>
      <w:r w:rsidRPr="009E2E66">
        <w:rPr>
          <w:spacing w:val="1"/>
        </w:rPr>
        <w:t xml:space="preserve"> </w:t>
      </w:r>
      <w:r w:rsidRPr="009E2E66">
        <w:t>işlemi</w:t>
      </w:r>
      <w:r w:rsidRPr="009E2E66">
        <w:rPr>
          <w:spacing w:val="1"/>
        </w:rPr>
        <w:t xml:space="preserve"> </w:t>
      </w:r>
      <w:r w:rsidRPr="009E2E66">
        <w:t>yapılmayacaktır.</w:t>
      </w:r>
      <w:r w:rsidRPr="009E2E66">
        <w:rPr>
          <w:spacing w:val="1"/>
        </w:rPr>
        <w:t xml:space="preserve"> </w:t>
      </w:r>
      <w:r w:rsidRPr="009E2E66">
        <w:t>(Bedelli</w:t>
      </w:r>
      <w:r w:rsidRPr="009E2E66">
        <w:rPr>
          <w:spacing w:val="1"/>
        </w:rPr>
        <w:t xml:space="preserve"> </w:t>
      </w:r>
      <w:r w:rsidRPr="009E2E66">
        <w:t>askerlik</w:t>
      </w:r>
      <w:r w:rsidRPr="009E2E66">
        <w:rPr>
          <w:spacing w:val="1"/>
        </w:rPr>
        <w:t xml:space="preserve"> </w:t>
      </w:r>
      <w:r w:rsidRPr="009E2E66">
        <w:t>için</w:t>
      </w:r>
      <w:r w:rsidRPr="009E2E66">
        <w:rPr>
          <w:spacing w:val="1"/>
        </w:rPr>
        <w:t xml:space="preserve"> </w:t>
      </w:r>
      <w:r w:rsidRPr="009E2E66">
        <w:t>başvuran</w:t>
      </w:r>
      <w:r w:rsidRPr="009E2E66">
        <w:rPr>
          <w:spacing w:val="1"/>
        </w:rPr>
        <w:t xml:space="preserve"> </w:t>
      </w:r>
      <w:r w:rsidRPr="009E2E66">
        <w:t>öğrencilerin</w:t>
      </w:r>
      <w:r w:rsidRPr="009E2E66">
        <w:rPr>
          <w:spacing w:val="1"/>
        </w:rPr>
        <w:t xml:space="preserve"> </w:t>
      </w:r>
      <w:r w:rsidRPr="009E2E66">
        <w:t>kayıt</w:t>
      </w:r>
      <w:r w:rsidRPr="009E2E66">
        <w:rPr>
          <w:spacing w:val="1"/>
        </w:rPr>
        <w:t xml:space="preserve"> </w:t>
      </w:r>
      <w:r w:rsidRPr="009E2E66">
        <w:t>dondurma</w:t>
      </w:r>
      <w:r w:rsidRPr="009E2E66">
        <w:rPr>
          <w:spacing w:val="1"/>
        </w:rPr>
        <w:t xml:space="preserve"> </w:t>
      </w:r>
      <w:r w:rsidRPr="009E2E66">
        <w:t>işlemi</w:t>
      </w:r>
      <w:r w:rsidRPr="009E2E66">
        <w:rPr>
          <w:spacing w:val="1"/>
        </w:rPr>
        <w:t xml:space="preserve"> </w:t>
      </w:r>
      <w:r w:rsidRPr="009E2E66">
        <w:t>yapmasına</w:t>
      </w:r>
      <w:r w:rsidRPr="009E2E66">
        <w:rPr>
          <w:spacing w:val="1"/>
        </w:rPr>
        <w:t xml:space="preserve"> </w:t>
      </w:r>
      <w:proofErr w:type="gramStart"/>
      <w:r w:rsidRPr="009E2E66">
        <w:t>gerek</w:t>
      </w:r>
      <w:r w:rsidR="007658D1">
        <w:t xml:space="preserve"> </w:t>
      </w:r>
      <w:r w:rsidRPr="009E2E66">
        <w:rPr>
          <w:spacing w:val="-87"/>
        </w:rPr>
        <w:t xml:space="preserve"> </w:t>
      </w:r>
      <w:r w:rsidRPr="009E2E66">
        <w:t>yoktur</w:t>
      </w:r>
      <w:proofErr w:type="gramEnd"/>
      <w:r w:rsidRPr="009E2E66">
        <w:t>.)</w:t>
      </w:r>
    </w:p>
    <w:p w14:paraId="68FA65EF" w14:textId="77777777" w:rsidR="009E2E66" w:rsidRPr="009E2E66" w:rsidRDefault="009E2E66" w:rsidP="009E2E66">
      <w:pPr>
        <w:pStyle w:val="Balk31"/>
      </w:pPr>
    </w:p>
    <w:p w14:paraId="69257596" w14:textId="77777777" w:rsidR="0013559C" w:rsidRPr="009E2E66" w:rsidRDefault="002F265B" w:rsidP="00CD593C">
      <w:pPr>
        <w:pStyle w:val="Balk31"/>
        <w:rPr>
          <w:i/>
          <w:shd w:val="clear" w:color="auto" w:fill="FFFF00"/>
        </w:rPr>
      </w:pPr>
      <w:r w:rsidRPr="009E2E66">
        <w:rPr>
          <w:i/>
          <w:shd w:val="clear" w:color="auto" w:fill="FFFF00"/>
        </w:rPr>
        <w:t>Ders</w:t>
      </w:r>
      <w:r w:rsidRPr="009E2E66">
        <w:rPr>
          <w:i/>
          <w:spacing w:val="-4"/>
          <w:shd w:val="clear" w:color="auto" w:fill="FFFF00"/>
        </w:rPr>
        <w:t xml:space="preserve"> </w:t>
      </w:r>
      <w:r w:rsidRPr="009E2E66">
        <w:rPr>
          <w:i/>
          <w:shd w:val="clear" w:color="auto" w:fill="FFFF00"/>
        </w:rPr>
        <w:t>Programı</w:t>
      </w:r>
      <w:r w:rsidRPr="009E2E66">
        <w:rPr>
          <w:i/>
          <w:spacing w:val="-2"/>
          <w:shd w:val="clear" w:color="auto" w:fill="FFFF00"/>
        </w:rPr>
        <w:t xml:space="preserve"> </w:t>
      </w:r>
      <w:r w:rsidRPr="009E2E66">
        <w:rPr>
          <w:i/>
          <w:shd w:val="clear" w:color="auto" w:fill="FFFF00"/>
        </w:rPr>
        <w:t>en</w:t>
      </w:r>
      <w:r w:rsidRPr="009E2E66">
        <w:rPr>
          <w:i/>
          <w:spacing w:val="-2"/>
          <w:shd w:val="clear" w:color="auto" w:fill="FFFF00"/>
        </w:rPr>
        <w:t xml:space="preserve"> </w:t>
      </w:r>
      <w:r w:rsidRPr="009E2E66">
        <w:rPr>
          <w:i/>
          <w:shd w:val="clear" w:color="auto" w:fill="FFFF00"/>
        </w:rPr>
        <w:t>kısa</w:t>
      </w:r>
      <w:r w:rsidRPr="009E2E66">
        <w:rPr>
          <w:i/>
          <w:spacing w:val="-3"/>
          <w:shd w:val="clear" w:color="auto" w:fill="FFFF00"/>
        </w:rPr>
        <w:t xml:space="preserve"> </w:t>
      </w:r>
      <w:r w:rsidRPr="009E2E66">
        <w:rPr>
          <w:i/>
          <w:shd w:val="clear" w:color="auto" w:fill="FFFF00"/>
        </w:rPr>
        <w:t>sürede hazırlanıp</w:t>
      </w:r>
      <w:r w:rsidRPr="009E2E66">
        <w:rPr>
          <w:i/>
          <w:spacing w:val="-1"/>
          <w:shd w:val="clear" w:color="auto" w:fill="FFFF00"/>
        </w:rPr>
        <w:t xml:space="preserve"> </w:t>
      </w:r>
      <w:r w:rsidRPr="009E2E66">
        <w:rPr>
          <w:i/>
          <w:shd w:val="clear" w:color="auto" w:fill="FFFF00"/>
        </w:rPr>
        <w:t>Enstitü</w:t>
      </w:r>
      <w:r w:rsidRPr="009E2E66">
        <w:rPr>
          <w:spacing w:val="1"/>
          <w:shd w:val="clear" w:color="auto" w:fill="FFFF00"/>
        </w:rPr>
        <w:t xml:space="preserve"> </w:t>
      </w:r>
      <w:r w:rsidRPr="009E2E66">
        <w:rPr>
          <w:i/>
          <w:shd w:val="clear" w:color="auto" w:fill="FFFF00"/>
        </w:rPr>
        <w:t>sayfasında</w:t>
      </w:r>
      <w:r w:rsidRPr="009E2E66">
        <w:rPr>
          <w:i/>
          <w:spacing w:val="-5"/>
          <w:shd w:val="clear" w:color="auto" w:fill="FFFF00"/>
        </w:rPr>
        <w:t xml:space="preserve"> </w:t>
      </w:r>
      <w:r w:rsidRPr="009E2E66">
        <w:rPr>
          <w:i/>
          <w:shd w:val="clear" w:color="auto" w:fill="FFFF00"/>
        </w:rPr>
        <w:t>ilan</w:t>
      </w:r>
      <w:r w:rsidRPr="009E2E66">
        <w:rPr>
          <w:i/>
          <w:spacing w:val="-6"/>
          <w:shd w:val="clear" w:color="auto" w:fill="FFFF00"/>
        </w:rPr>
        <w:t xml:space="preserve"> </w:t>
      </w:r>
      <w:r w:rsidRPr="009E2E66">
        <w:rPr>
          <w:i/>
          <w:shd w:val="clear" w:color="auto" w:fill="FFFF00"/>
        </w:rPr>
        <w:t>edilecektir.</w:t>
      </w:r>
    </w:p>
    <w:p w14:paraId="5D1CEDAE" w14:textId="77777777" w:rsidR="00EA5F38" w:rsidRPr="009E2E66" w:rsidRDefault="00EA5F38" w:rsidP="009E2E66">
      <w:pPr>
        <w:pStyle w:val="Balk31"/>
        <w:rPr>
          <w:i/>
          <w:shd w:val="clear" w:color="auto" w:fill="FFFF00"/>
        </w:rPr>
      </w:pPr>
    </w:p>
    <w:p w14:paraId="39D72585" w14:textId="77777777" w:rsidR="0013559C" w:rsidRPr="009E2E66" w:rsidRDefault="002F265B" w:rsidP="009E2E66">
      <w:pPr>
        <w:pStyle w:val="Balk31"/>
        <w:ind w:left="0"/>
        <w:jc w:val="center"/>
      </w:pPr>
      <w:r w:rsidRPr="009E2E66">
        <w:rPr>
          <w:shd w:val="clear" w:color="auto" w:fill="FFFF00"/>
        </w:rPr>
        <w:t>DERS</w:t>
      </w:r>
      <w:r w:rsidRPr="009E2E66">
        <w:rPr>
          <w:spacing w:val="-5"/>
          <w:shd w:val="clear" w:color="auto" w:fill="FFFF00"/>
        </w:rPr>
        <w:t xml:space="preserve"> </w:t>
      </w:r>
      <w:r w:rsidRPr="009E2E66">
        <w:rPr>
          <w:shd w:val="clear" w:color="auto" w:fill="FFFF00"/>
        </w:rPr>
        <w:t>SEÇECEK</w:t>
      </w:r>
      <w:r w:rsidRPr="009E2E66">
        <w:rPr>
          <w:spacing w:val="-3"/>
          <w:shd w:val="clear" w:color="auto" w:fill="FFFF00"/>
        </w:rPr>
        <w:t xml:space="preserve"> </w:t>
      </w:r>
      <w:r w:rsidRPr="009E2E66">
        <w:rPr>
          <w:shd w:val="clear" w:color="auto" w:fill="FFFF00"/>
        </w:rPr>
        <w:t>TÜM</w:t>
      </w:r>
      <w:r w:rsidRPr="009E2E66">
        <w:rPr>
          <w:spacing w:val="-4"/>
          <w:shd w:val="clear" w:color="auto" w:fill="FFFF00"/>
        </w:rPr>
        <w:t xml:space="preserve"> </w:t>
      </w:r>
      <w:r w:rsidRPr="009E2E66">
        <w:rPr>
          <w:shd w:val="clear" w:color="auto" w:fill="FFFF00"/>
        </w:rPr>
        <w:t>ÖĞRENCİLERİMİZİN</w:t>
      </w:r>
      <w:r w:rsidR="009E2E66">
        <w:rPr>
          <w:shd w:val="clear" w:color="auto" w:fill="FFFF00"/>
        </w:rPr>
        <w:t xml:space="preserve"> </w:t>
      </w:r>
      <w:r w:rsidRPr="009E2E66">
        <w:rPr>
          <w:shd w:val="clear" w:color="auto" w:fill="FFFF00"/>
        </w:rPr>
        <w:t>DİKKATİNE!</w:t>
      </w:r>
    </w:p>
    <w:p w14:paraId="0DC73C15" w14:textId="614010DC" w:rsidR="0013559C" w:rsidRPr="009E2E66" w:rsidRDefault="002F265B" w:rsidP="009E2E66">
      <w:pPr>
        <w:pStyle w:val="Balk31"/>
      </w:pPr>
      <w:r w:rsidRPr="009E2E66">
        <w:t>LİSANSÜSTÜ EĞİTİME BAŞLAYAN TÜM ÖĞRENCİLERİMİZ İÇİN</w:t>
      </w:r>
      <w:r w:rsidRPr="009E2E66">
        <w:rPr>
          <w:spacing w:val="1"/>
        </w:rPr>
        <w:t xml:space="preserve"> </w:t>
      </w:r>
      <w:r w:rsidRPr="009E2E66">
        <w:t>“</w:t>
      </w:r>
      <w:r w:rsidRPr="009E2E66">
        <w:rPr>
          <w:color w:val="FF0000"/>
        </w:rPr>
        <w:t>ARAŞTIRMA</w:t>
      </w:r>
      <w:r w:rsidRPr="009E2E66">
        <w:rPr>
          <w:color w:val="FF0000"/>
          <w:spacing w:val="-4"/>
        </w:rPr>
        <w:t xml:space="preserve"> </w:t>
      </w:r>
      <w:r w:rsidRPr="009E2E66">
        <w:rPr>
          <w:color w:val="FF0000"/>
        </w:rPr>
        <w:t>TEKNİKLERİ</w:t>
      </w:r>
      <w:r w:rsidRPr="009E2E66">
        <w:rPr>
          <w:color w:val="FF0000"/>
          <w:spacing w:val="-1"/>
        </w:rPr>
        <w:t xml:space="preserve"> </w:t>
      </w:r>
      <w:r w:rsidRPr="009E2E66">
        <w:rPr>
          <w:color w:val="FF0000"/>
        </w:rPr>
        <w:t>VE</w:t>
      </w:r>
      <w:r w:rsidRPr="009E2E66">
        <w:rPr>
          <w:color w:val="FF0000"/>
          <w:spacing w:val="-3"/>
        </w:rPr>
        <w:t xml:space="preserve"> </w:t>
      </w:r>
      <w:r w:rsidRPr="009E2E66">
        <w:rPr>
          <w:color w:val="FF0000"/>
        </w:rPr>
        <w:t>ETİK</w:t>
      </w:r>
      <w:ins w:id="3" w:author="ERGÜN ERASLAN" w:date="2024-08-22T18:43:00Z" w16du:dateUtc="2024-08-22T15:43:00Z">
        <w:r w:rsidR="00623E40">
          <w:rPr>
            <w:color w:val="FF0000"/>
          </w:rPr>
          <w:t xml:space="preserve"> </w:t>
        </w:r>
        <w:r w:rsidR="00623E40">
          <w:rPr>
            <w:color w:val="FF0000"/>
          </w:rPr>
          <w:t>(</w:t>
        </w:r>
        <w:r w:rsidR="00623E40" w:rsidRPr="009E2E66">
          <w:t>FBE900</w:t>
        </w:r>
        <w:r w:rsidR="00623E40" w:rsidRPr="009E2E66">
          <w:rPr>
            <w:spacing w:val="1"/>
          </w:rPr>
          <w:t xml:space="preserve"> </w:t>
        </w:r>
        <w:proofErr w:type="spellStart"/>
        <w:r w:rsidR="00623E40" w:rsidRPr="009E2E66">
          <w:t>Research</w:t>
        </w:r>
        <w:proofErr w:type="spellEnd"/>
        <w:r w:rsidR="00623E40" w:rsidRPr="009E2E66">
          <w:rPr>
            <w:spacing w:val="1"/>
          </w:rPr>
          <w:t xml:space="preserve"> </w:t>
        </w:r>
        <w:proofErr w:type="spellStart"/>
        <w:r w:rsidR="00623E40" w:rsidRPr="009E2E66">
          <w:t>Methods</w:t>
        </w:r>
        <w:proofErr w:type="spellEnd"/>
        <w:r w:rsidR="00623E40" w:rsidRPr="009E2E66">
          <w:rPr>
            <w:spacing w:val="1"/>
          </w:rPr>
          <w:t xml:space="preserve"> </w:t>
        </w:r>
        <w:proofErr w:type="spellStart"/>
        <w:r w:rsidR="00623E40" w:rsidRPr="009E2E66">
          <w:t>and</w:t>
        </w:r>
        <w:proofErr w:type="spellEnd"/>
        <w:r w:rsidR="00623E40" w:rsidRPr="009E2E66">
          <w:rPr>
            <w:spacing w:val="1"/>
          </w:rPr>
          <w:t xml:space="preserve"> </w:t>
        </w:r>
        <w:proofErr w:type="spellStart"/>
        <w:r w:rsidR="00623E40" w:rsidRPr="009E2E66">
          <w:t>Ethics</w:t>
        </w:r>
        <w:proofErr w:type="spellEnd"/>
        <w:r w:rsidR="00623E40">
          <w:t>)</w:t>
        </w:r>
        <w:r w:rsidR="00623E40">
          <w:rPr>
            <w:color w:val="FF0000"/>
            <w:spacing w:val="-1"/>
          </w:rPr>
          <w:t xml:space="preserve"> </w:t>
        </w:r>
      </w:ins>
      <w:del w:id="4" w:author="ERGÜN ERASLAN" w:date="2024-08-22T18:43:00Z" w16du:dateUtc="2024-08-22T15:43:00Z">
        <w:r w:rsidRPr="009E2E66" w:rsidDel="00623E40">
          <w:rPr>
            <w:color w:val="FF0000"/>
            <w:spacing w:val="-2"/>
          </w:rPr>
          <w:delText xml:space="preserve"> </w:delText>
        </w:r>
      </w:del>
      <w:r w:rsidRPr="009E2E66">
        <w:rPr>
          <w:color w:val="FF0000"/>
        </w:rPr>
        <w:t>DERSİ</w:t>
      </w:r>
      <w:del w:id="5" w:author="ERGÜN ERASLAN" w:date="2024-08-22T18:43:00Z" w16du:dateUtc="2024-08-22T15:43:00Z">
        <w:r w:rsidRPr="009E2E66" w:rsidDel="00623E40">
          <w:rPr>
            <w:color w:val="FF0000"/>
            <w:spacing w:val="-1"/>
          </w:rPr>
          <w:delText xml:space="preserve"> </w:delText>
        </w:r>
      </w:del>
      <w:r w:rsidRPr="009E2E66">
        <w:t>’’</w:t>
      </w:r>
      <w:r w:rsidRPr="009E2E66">
        <w:rPr>
          <w:spacing w:val="-3"/>
        </w:rPr>
        <w:t xml:space="preserve"> </w:t>
      </w:r>
      <w:r w:rsidRPr="009E2E66">
        <w:t>ZORUNLU</w:t>
      </w:r>
      <w:r w:rsidRPr="009E2E66">
        <w:rPr>
          <w:spacing w:val="-3"/>
        </w:rPr>
        <w:t xml:space="preserve"> </w:t>
      </w:r>
      <w:r w:rsidRPr="009E2E66">
        <w:t>DERSTİR.</w:t>
      </w:r>
    </w:p>
    <w:p w14:paraId="2F58A029" w14:textId="227E82B5" w:rsidR="0013559C" w:rsidRPr="009E2E66" w:rsidRDefault="002F265B" w:rsidP="0096015D">
      <w:pPr>
        <w:pStyle w:val="Balk31"/>
        <w:jc w:val="both"/>
      </w:pPr>
      <w:r w:rsidRPr="009E2E66">
        <w:t>TÜM</w:t>
      </w:r>
      <w:r w:rsidRPr="009E2E66">
        <w:rPr>
          <w:spacing w:val="1"/>
        </w:rPr>
        <w:t xml:space="preserve"> </w:t>
      </w:r>
      <w:r w:rsidRPr="009E2E66">
        <w:t>ÖĞRENCİLERİMİZİN</w:t>
      </w:r>
      <w:r w:rsidRPr="009E2E66">
        <w:rPr>
          <w:spacing w:val="1"/>
        </w:rPr>
        <w:t xml:space="preserve"> </w:t>
      </w:r>
      <w:r w:rsidRPr="009E2E66">
        <w:rPr>
          <w:color w:val="FF0000"/>
        </w:rPr>
        <w:t>“SPECIAL</w:t>
      </w:r>
      <w:r w:rsidRPr="009E2E66">
        <w:rPr>
          <w:color w:val="FF0000"/>
          <w:spacing w:val="1"/>
        </w:rPr>
        <w:t xml:space="preserve"> </w:t>
      </w:r>
      <w:r w:rsidRPr="009E2E66">
        <w:rPr>
          <w:color w:val="FF0000"/>
        </w:rPr>
        <w:t>STUDIES”</w:t>
      </w:r>
      <w:r w:rsidRPr="009E2E66">
        <w:rPr>
          <w:color w:val="FF0000"/>
          <w:spacing w:val="1"/>
        </w:rPr>
        <w:t xml:space="preserve"> </w:t>
      </w:r>
      <w:r w:rsidRPr="009E2E66">
        <w:t>DERSİNİ</w:t>
      </w:r>
      <w:r w:rsidRPr="009E2E66">
        <w:rPr>
          <w:spacing w:val="1"/>
        </w:rPr>
        <w:t xml:space="preserve"> </w:t>
      </w:r>
      <w:proofErr w:type="gramStart"/>
      <w:r w:rsidRPr="009E2E66">
        <w:t>HER</w:t>
      </w:r>
      <w:r w:rsidR="007658D1">
        <w:t xml:space="preserve"> </w:t>
      </w:r>
      <w:r w:rsidRPr="009E2E66">
        <w:rPr>
          <w:spacing w:val="-67"/>
        </w:rPr>
        <w:t xml:space="preserve"> </w:t>
      </w:r>
      <w:r w:rsidRPr="009E2E66">
        <w:t>DÖNEM</w:t>
      </w:r>
      <w:proofErr w:type="gramEnd"/>
      <w:r w:rsidRPr="009E2E66">
        <w:rPr>
          <w:spacing w:val="48"/>
        </w:rPr>
        <w:t xml:space="preserve"> </w:t>
      </w:r>
      <w:r w:rsidRPr="009E2E66">
        <w:t>ALMALARI</w:t>
      </w:r>
      <w:r w:rsidRPr="009E2E66">
        <w:rPr>
          <w:spacing w:val="54"/>
        </w:rPr>
        <w:t xml:space="preserve"> </w:t>
      </w:r>
      <w:r w:rsidRPr="009E2E66">
        <w:rPr>
          <w:color w:val="FF0000"/>
        </w:rPr>
        <w:t>ZORUNLUDUR</w:t>
      </w:r>
      <w:r w:rsidR="000E1CD4">
        <w:rPr>
          <w:color w:val="FF0000"/>
          <w:spacing w:val="50"/>
        </w:rPr>
        <w:t>,</w:t>
      </w:r>
      <w:del w:id="6" w:author="ERGÜN ERASLAN" w:date="2024-08-22T18:43:00Z" w16du:dateUtc="2024-08-22T15:43:00Z">
        <w:r w:rsidR="000E1CD4" w:rsidDel="00623E40">
          <w:rPr>
            <w:color w:val="FF0000"/>
            <w:spacing w:val="50"/>
          </w:rPr>
          <w:delText xml:space="preserve"> </w:delText>
        </w:r>
      </w:del>
      <w:r w:rsidRPr="009E2E66">
        <w:t>ANCAK</w:t>
      </w:r>
      <w:r w:rsidRPr="009E2E66">
        <w:rPr>
          <w:spacing w:val="50"/>
        </w:rPr>
        <w:t xml:space="preserve"> </w:t>
      </w:r>
      <w:r w:rsidRPr="009E2E66">
        <w:t>DERS</w:t>
      </w:r>
      <w:r w:rsidRPr="009E2E66">
        <w:rPr>
          <w:spacing w:val="49"/>
        </w:rPr>
        <w:t xml:space="preserve"> </w:t>
      </w:r>
      <w:r w:rsidRPr="009E2E66">
        <w:t>YÜKÜNDEN</w:t>
      </w:r>
      <w:r w:rsidR="009E2E66">
        <w:t xml:space="preserve"> </w:t>
      </w:r>
      <w:r w:rsidRPr="009E2E66">
        <w:t xml:space="preserve">DÜŞÜLMEYECEKTİR. (Special </w:t>
      </w:r>
      <w:proofErr w:type="spellStart"/>
      <w:r w:rsidRPr="009E2E66">
        <w:t>Studies</w:t>
      </w:r>
      <w:proofErr w:type="spellEnd"/>
      <w:r w:rsidRPr="009E2E66">
        <w:t xml:space="preserve"> dersi dönem dersleri içerisinde</w:t>
      </w:r>
      <w:r w:rsidRPr="009E2E66">
        <w:rPr>
          <w:spacing w:val="1"/>
        </w:rPr>
        <w:t xml:space="preserve"> </w:t>
      </w:r>
      <w:r w:rsidRPr="009E2E66">
        <w:t>görünmüyorsa,</w:t>
      </w:r>
      <w:r w:rsidRPr="009E2E66">
        <w:rPr>
          <w:spacing w:val="-3"/>
        </w:rPr>
        <w:t xml:space="preserve"> </w:t>
      </w:r>
      <w:r w:rsidRPr="009E2E66">
        <w:t>not</w:t>
      </w:r>
      <w:r w:rsidRPr="009E2E66">
        <w:rPr>
          <w:spacing w:val="-4"/>
        </w:rPr>
        <w:t xml:space="preserve"> </w:t>
      </w:r>
      <w:r w:rsidRPr="009E2E66">
        <w:t>yükseltme</w:t>
      </w:r>
      <w:r w:rsidRPr="009E2E66">
        <w:rPr>
          <w:spacing w:val="-1"/>
        </w:rPr>
        <w:t xml:space="preserve"> </w:t>
      </w:r>
      <w:r w:rsidRPr="009E2E66">
        <w:t>sekmesinin</w:t>
      </w:r>
      <w:r w:rsidRPr="009E2E66">
        <w:rPr>
          <w:spacing w:val="-1"/>
        </w:rPr>
        <w:t xml:space="preserve"> </w:t>
      </w:r>
      <w:r w:rsidRPr="009E2E66">
        <w:t>altından</w:t>
      </w:r>
      <w:r w:rsidRPr="009E2E66">
        <w:rPr>
          <w:spacing w:val="-1"/>
        </w:rPr>
        <w:t xml:space="preserve"> </w:t>
      </w:r>
      <w:r w:rsidRPr="009E2E66">
        <w:t>seçilmelidir.)</w:t>
      </w:r>
    </w:p>
    <w:p w14:paraId="76051703" w14:textId="456F47D0" w:rsidR="00EA5F38" w:rsidRPr="009E2E66" w:rsidRDefault="002F265B" w:rsidP="009E2E66">
      <w:pPr>
        <w:pStyle w:val="Balk31"/>
      </w:pPr>
      <w:r w:rsidRPr="009E2E66">
        <w:t>YÜKSEK</w:t>
      </w:r>
      <w:r w:rsidRPr="009E2E66">
        <w:rPr>
          <w:spacing w:val="1"/>
        </w:rPr>
        <w:t xml:space="preserve"> </w:t>
      </w:r>
      <w:r w:rsidR="003D2D5D" w:rsidRPr="009E2E66">
        <w:t>LİSANST</w:t>
      </w:r>
      <w:r w:rsidRPr="009E2E66">
        <w:t>A</w:t>
      </w:r>
      <w:r w:rsidRPr="009E2E66">
        <w:rPr>
          <w:spacing w:val="1"/>
        </w:rPr>
        <w:t xml:space="preserve"> </w:t>
      </w:r>
      <w:r w:rsidRPr="009E2E66">
        <w:t>ALINIP</w:t>
      </w:r>
      <w:r w:rsidRPr="009E2E66">
        <w:rPr>
          <w:spacing w:val="1"/>
        </w:rPr>
        <w:t xml:space="preserve"> </w:t>
      </w:r>
      <w:r w:rsidRPr="009E2E66">
        <w:t>BAŞARILMIŞ</w:t>
      </w:r>
      <w:r w:rsidRPr="009E2E66">
        <w:rPr>
          <w:spacing w:val="1"/>
        </w:rPr>
        <w:t xml:space="preserve"> </w:t>
      </w:r>
      <w:del w:id="7" w:author="ERGÜN ERASLAN" w:date="2024-08-22T18:44:00Z" w16du:dateUtc="2024-08-22T15:44:00Z">
        <w:r w:rsidRPr="009E2E66" w:rsidDel="00623E40">
          <w:delText>OLAN</w:delText>
        </w:r>
        <w:r w:rsidRPr="009E2E66" w:rsidDel="00623E40">
          <w:rPr>
            <w:spacing w:val="1"/>
          </w:rPr>
          <w:delText xml:space="preserve"> </w:delText>
        </w:r>
      </w:del>
      <w:r w:rsidRPr="009E2E66">
        <w:t>BİR</w:t>
      </w:r>
      <w:r w:rsidRPr="009E2E66">
        <w:rPr>
          <w:spacing w:val="1"/>
        </w:rPr>
        <w:t xml:space="preserve"> </w:t>
      </w:r>
      <w:r w:rsidRPr="009E2E66">
        <w:t>DERS,</w:t>
      </w:r>
      <w:r w:rsidRPr="009E2E66">
        <w:rPr>
          <w:spacing w:val="1"/>
        </w:rPr>
        <w:t xml:space="preserve"> </w:t>
      </w:r>
      <w:r w:rsidRPr="009E2E66">
        <w:t>DOKTORADA</w:t>
      </w:r>
      <w:r w:rsidRPr="009E2E66">
        <w:rPr>
          <w:spacing w:val="-2"/>
        </w:rPr>
        <w:t xml:space="preserve"> </w:t>
      </w:r>
      <w:r w:rsidRPr="009E2E66">
        <w:t>TEKRAR</w:t>
      </w:r>
      <w:r w:rsidRPr="009E2E66">
        <w:rPr>
          <w:spacing w:val="-1"/>
        </w:rPr>
        <w:t xml:space="preserve"> </w:t>
      </w:r>
      <w:r w:rsidRPr="009E2E66">
        <w:t>ALINAMAZ.</w:t>
      </w:r>
    </w:p>
    <w:p w14:paraId="3C50D14A" w14:textId="434571FA" w:rsidR="0013559C" w:rsidRPr="009E2E66" w:rsidRDefault="002F265B" w:rsidP="0096015D">
      <w:pPr>
        <w:pStyle w:val="Balk31"/>
        <w:jc w:val="both"/>
      </w:pPr>
      <w:r w:rsidRPr="009E2E66">
        <w:t>TEZLİ YÜKSEK LİSANS ÖĞRENCİLERİMİZİN TEZ KONUSU ÖNERİ</w:t>
      </w:r>
      <w:r w:rsidR="003D2D5D" w:rsidRPr="009E2E66">
        <w:t xml:space="preserve">Sİ </w:t>
      </w:r>
      <w:r w:rsidRPr="009E2E66">
        <w:t xml:space="preserve">VEREBİLMELERİ İÇİN </w:t>
      </w:r>
      <w:r w:rsidRPr="009E2E66">
        <w:rPr>
          <w:color w:val="FF0000"/>
        </w:rPr>
        <w:t xml:space="preserve">8 DERS (7 </w:t>
      </w:r>
      <w:del w:id="8" w:author="ERGÜN ERASLAN" w:date="2024-08-22T18:44:00Z" w16du:dateUtc="2024-08-22T15:44:00Z">
        <w:r w:rsidRPr="009E2E66" w:rsidDel="00623E40">
          <w:rPr>
            <w:color w:val="FF0000"/>
          </w:rPr>
          <w:delText xml:space="preserve">SEÇMELİ </w:delText>
        </w:r>
      </w:del>
      <w:r w:rsidRPr="009E2E66">
        <w:rPr>
          <w:color w:val="FF0000"/>
        </w:rPr>
        <w:t>DERS+1 ZORUNLU</w:t>
      </w:r>
      <w:r w:rsidRPr="009E2E66">
        <w:rPr>
          <w:color w:val="FF0000"/>
          <w:spacing w:val="-11"/>
        </w:rPr>
        <w:t xml:space="preserve"> </w:t>
      </w:r>
      <w:r w:rsidRPr="009E2E66">
        <w:rPr>
          <w:color w:val="FF0000"/>
        </w:rPr>
        <w:t>ETİK</w:t>
      </w:r>
      <w:r w:rsidR="008A5753">
        <w:rPr>
          <w:color w:val="FF0000"/>
        </w:rPr>
        <w:t xml:space="preserve"> </w:t>
      </w:r>
      <w:r w:rsidRPr="009E2E66">
        <w:rPr>
          <w:color w:val="FF0000"/>
          <w:spacing w:val="-68"/>
        </w:rPr>
        <w:t xml:space="preserve"> </w:t>
      </w:r>
      <w:r w:rsidR="00FB1D90">
        <w:rPr>
          <w:color w:val="FF0000"/>
          <w:spacing w:val="-68"/>
        </w:rPr>
        <w:t xml:space="preserve">  </w:t>
      </w:r>
      <w:r w:rsidRPr="009E2E66">
        <w:rPr>
          <w:color w:val="FF0000"/>
        </w:rPr>
        <w:t>DERSİ)</w:t>
      </w:r>
      <w:r w:rsidRPr="009E2E66">
        <w:rPr>
          <w:color w:val="FF0000"/>
          <w:spacing w:val="-16"/>
        </w:rPr>
        <w:t xml:space="preserve"> </w:t>
      </w:r>
      <w:r w:rsidRPr="009E2E66">
        <w:t>VE</w:t>
      </w:r>
      <w:r w:rsidRPr="009E2E66">
        <w:rPr>
          <w:spacing w:val="-16"/>
        </w:rPr>
        <w:t xml:space="preserve"> </w:t>
      </w:r>
      <w:r w:rsidRPr="009E2E66">
        <w:t>1</w:t>
      </w:r>
      <w:r w:rsidRPr="009E2E66">
        <w:rPr>
          <w:spacing w:val="-15"/>
        </w:rPr>
        <w:t xml:space="preserve"> </w:t>
      </w:r>
      <w:r w:rsidRPr="009E2E66">
        <w:t>SEMİNER</w:t>
      </w:r>
      <w:r w:rsidRPr="009E2E66">
        <w:rPr>
          <w:spacing w:val="-16"/>
        </w:rPr>
        <w:t xml:space="preserve"> </w:t>
      </w:r>
      <w:r w:rsidRPr="009E2E66">
        <w:t>ŞARTINI</w:t>
      </w:r>
      <w:r w:rsidRPr="009E2E66">
        <w:rPr>
          <w:spacing w:val="-15"/>
        </w:rPr>
        <w:t xml:space="preserve"> </w:t>
      </w:r>
      <w:r w:rsidRPr="009E2E66">
        <w:t>SAĞLAMALARI</w:t>
      </w:r>
      <w:r w:rsidRPr="009E2E66">
        <w:rPr>
          <w:spacing w:val="-15"/>
        </w:rPr>
        <w:t xml:space="preserve"> </w:t>
      </w:r>
      <w:r w:rsidRPr="009E2E66">
        <w:t>GEREKMEKTEDİR.</w:t>
      </w:r>
    </w:p>
    <w:p w14:paraId="0379DFD3" w14:textId="03F7B05C" w:rsidR="0013559C" w:rsidRPr="009E2E66" w:rsidRDefault="002F265B" w:rsidP="009E2E66">
      <w:pPr>
        <w:pStyle w:val="Balk31"/>
      </w:pPr>
      <w:r w:rsidRPr="009E2E66">
        <w:rPr>
          <w:spacing w:val="-1"/>
        </w:rPr>
        <w:t>(</w:t>
      </w:r>
      <w:ins w:id="9" w:author="ERGÜN ERASLAN" w:date="2024-08-22T18:45:00Z" w16du:dateUtc="2024-08-22T15:45:00Z">
        <w:r w:rsidR="00623E40">
          <w:rPr>
            <w:spacing w:val="-1"/>
          </w:rPr>
          <w:t xml:space="preserve">Öğrencilerin </w:t>
        </w:r>
      </w:ins>
      <w:del w:id="10" w:author="ERGÜN ERASLAN" w:date="2024-08-22T18:45:00Z" w16du:dateUtc="2024-08-22T15:45:00Z">
        <w:r w:rsidRPr="009E2E66" w:rsidDel="00623E40">
          <w:rPr>
            <w:spacing w:val="-1"/>
          </w:rPr>
          <w:delText>E</w:delText>
        </w:r>
      </w:del>
      <w:ins w:id="11" w:author="ERGÜN ERASLAN" w:date="2024-08-22T18:45:00Z" w16du:dateUtc="2024-08-22T15:45:00Z">
        <w:r w:rsidR="00623E40">
          <w:rPr>
            <w:spacing w:val="-1"/>
          </w:rPr>
          <w:t>e</w:t>
        </w:r>
      </w:ins>
      <w:r w:rsidRPr="009E2E66">
        <w:rPr>
          <w:spacing w:val="-1"/>
        </w:rPr>
        <w:t>n</w:t>
      </w:r>
      <w:r w:rsidRPr="009E2E66">
        <w:rPr>
          <w:spacing w:val="-13"/>
        </w:rPr>
        <w:t xml:space="preserve"> </w:t>
      </w:r>
      <w:r w:rsidRPr="009E2E66">
        <w:rPr>
          <w:spacing w:val="-1"/>
        </w:rPr>
        <w:t>geç</w:t>
      </w:r>
      <w:r w:rsidRPr="009E2E66">
        <w:rPr>
          <w:spacing w:val="-15"/>
        </w:rPr>
        <w:t xml:space="preserve"> </w:t>
      </w:r>
      <w:r w:rsidRPr="009E2E66">
        <w:rPr>
          <w:spacing w:val="-1"/>
        </w:rPr>
        <w:t>4.dönemin</w:t>
      </w:r>
      <w:r w:rsidRPr="009E2E66">
        <w:rPr>
          <w:spacing w:val="-12"/>
        </w:rPr>
        <w:t xml:space="preserve"> </w:t>
      </w:r>
      <w:r w:rsidRPr="009E2E66">
        <w:rPr>
          <w:spacing w:val="-1"/>
        </w:rPr>
        <w:t>sonuna</w:t>
      </w:r>
      <w:r w:rsidRPr="009E2E66">
        <w:rPr>
          <w:spacing w:val="-12"/>
        </w:rPr>
        <w:t xml:space="preserve"> </w:t>
      </w:r>
      <w:r w:rsidRPr="009E2E66">
        <w:rPr>
          <w:spacing w:val="-1"/>
        </w:rPr>
        <w:t>kadar</w:t>
      </w:r>
      <w:r w:rsidRPr="009E2E66">
        <w:rPr>
          <w:spacing w:val="-13"/>
        </w:rPr>
        <w:t xml:space="preserve"> </w:t>
      </w:r>
      <w:r w:rsidRPr="009E2E66">
        <w:t>dersleri</w:t>
      </w:r>
      <w:r w:rsidRPr="009E2E66">
        <w:rPr>
          <w:spacing w:val="-12"/>
        </w:rPr>
        <w:t xml:space="preserve"> </w:t>
      </w:r>
      <w:r w:rsidRPr="009E2E66">
        <w:t>bitirme</w:t>
      </w:r>
      <w:del w:id="12" w:author="ERGÜN ERASLAN" w:date="2024-08-22T18:45:00Z" w16du:dateUtc="2024-08-22T15:45:00Z">
        <w:r w:rsidRPr="009E2E66" w:rsidDel="00623E40">
          <w:delText>k</w:delText>
        </w:r>
      </w:del>
      <w:ins w:id="13" w:author="ERGÜN ERASLAN" w:date="2024-08-22T18:45:00Z" w16du:dateUtc="2024-08-22T15:45:00Z">
        <w:r w:rsidR="00623E40">
          <w:t>leri</w:t>
        </w:r>
      </w:ins>
      <w:r w:rsidRPr="009E2E66">
        <w:rPr>
          <w:spacing w:val="-18"/>
        </w:rPr>
        <w:t xml:space="preserve"> </w:t>
      </w:r>
      <w:r w:rsidRPr="009E2E66">
        <w:t>zorunludur</w:t>
      </w:r>
      <w:r w:rsidRPr="009E2E66">
        <w:rPr>
          <w:spacing w:val="-13"/>
        </w:rPr>
        <w:t xml:space="preserve"> </w:t>
      </w:r>
      <w:r w:rsidRPr="009E2E66">
        <w:t>aksi</w:t>
      </w:r>
      <w:r w:rsidRPr="009E2E66">
        <w:rPr>
          <w:spacing w:val="-12"/>
        </w:rPr>
        <w:t xml:space="preserve"> </w:t>
      </w:r>
      <w:r w:rsidRPr="009E2E66">
        <w:t>takdirde</w:t>
      </w:r>
      <w:ins w:id="14" w:author="ERGÜN ERASLAN" w:date="2024-08-22T18:45:00Z" w16du:dateUtc="2024-08-22T15:45:00Z">
        <w:r w:rsidR="00623E40">
          <w:t xml:space="preserve"> kayıtları silinecektir</w:t>
        </w:r>
      </w:ins>
      <w:del w:id="15" w:author="ERGÜN ERASLAN" w:date="2024-08-22T18:44:00Z" w16du:dateUtc="2024-08-22T15:44:00Z">
        <w:r w:rsidR="008A5753" w:rsidDel="00623E40">
          <w:delText xml:space="preserve"> </w:delText>
        </w:r>
      </w:del>
      <w:del w:id="16" w:author="ERGÜN ERASLAN" w:date="2024-08-22T18:45:00Z" w16du:dateUtc="2024-08-22T15:45:00Z">
        <w:r w:rsidRPr="009E2E66" w:rsidDel="00623E40">
          <w:rPr>
            <w:spacing w:val="-68"/>
          </w:rPr>
          <w:delText xml:space="preserve"> </w:delText>
        </w:r>
        <w:r w:rsidRPr="009E2E66" w:rsidDel="00623E40">
          <w:delText>ilişikleri kesilecektir.</w:delText>
        </w:r>
      </w:del>
      <w:r w:rsidRPr="009E2E66">
        <w:t>)</w:t>
      </w:r>
    </w:p>
    <w:p w14:paraId="0553BF99" w14:textId="77777777" w:rsidR="00351A44" w:rsidRDefault="002F265B" w:rsidP="0096015D">
      <w:pPr>
        <w:pStyle w:val="Balk31"/>
        <w:jc w:val="both"/>
        <w:rPr>
          <w:ins w:id="17" w:author="ERGÜN ERASLAN" w:date="2024-08-22T18:48:00Z" w16du:dateUtc="2024-08-22T15:48:00Z"/>
        </w:rPr>
      </w:pPr>
      <w:r w:rsidRPr="009E2E66">
        <w:t>DOKTORA</w:t>
      </w:r>
      <w:r w:rsidRPr="009E2E66">
        <w:rPr>
          <w:spacing w:val="1"/>
        </w:rPr>
        <w:t xml:space="preserve"> </w:t>
      </w:r>
      <w:r w:rsidRPr="009E2E66">
        <w:t>ÖĞRENCİLERİMİZİN</w:t>
      </w:r>
      <w:r w:rsidRPr="009E2E66">
        <w:rPr>
          <w:spacing w:val="1"/>
        </w:rPr>
        <w:t xml:space="preserve"> </w:t>
      </w:r>
      <w:r w:rsidRPr="009E2E66">
        <w:t>YETERLİK</w:t>
      </w:r>
      <w:r w:rsidRPr="009E2E66">
        <w:rPr>
          <w:spacing w:val="1"/>
        </w:rPr>
        <w:t xml:space="preserve"> </w:t>
      </w:r>
      <w:r w:rsidRPr="009E2E66">
        <w:t>SINAVINA</w:t>
      </w:r>
      <w:r w:rsidRPr="009E2E66">
        <w:rPr>
          <w:spacing w:val="1"/>
        </w:rPr>
        <w:t xml:space="preserve"> </w:t>
      </w:r>
      <w:r w:rsidRPr="009E2E66">
        <w:t>GİREBİLMELERİ</w:t>
      </w:r>
      <w:r w:rsidRPr="009E2E66">
        <w:rPr>
          <w:spacing w:val="35"/>
        </w:rPr>
        <w:t xml:space="preserve"> </w:t>
      </w:r>
      <w:r w:rsidRPr="009E2E66">
        <w:t>İÇİN</w:t>
      </w:r>
      <w:r w:rsidRPr="009E2E66">
        <w:rPr>
          <w:spacing w:val="37"/>
        </w:rPr>
        <w:t xml:space="preserve"> </w:t>
      </w:r>
      <w:r w:rsidRPr="009E2E66">
        <w:rPr>
          <w:color w:val="FF0000"/>
        </w:rPr>
        <w:t>8</w:t>
      </w:r>
      <w:r w:rsidRPr="009E2E66">
        <w:rPr>
          <w:color w:val="FF0000"/>
          <w:spacing w:val="36"/>
        </w:rPr>
        <w:t xml:space="preserve"> </w:t>
      </w:r>
      <w:r w:rsidRPr="009E2E66">
        <w:rPr>
          <w:color w:val="FF0000"/>
        </w:rPr>
        <w:t>DERS</w:t>
      </w:r>
      <w:r w:rsidRPr="009E2E66">
        <w:rPr>
          <w:color w:val="FF0000"/>
          <w:spacing w:val="56"/>
        </w:rPr>
        <w:t xml:space="preserve"> </w:t>
      </w:r>
      <w:r w:rsidRPr="009E2E66">
        <w:rPr>
          <w:color w:val="FF0000"/>
        </w:rPr>
        <w:t>(7</w:t>
      </w:r>
      <w:r w:rsidRPr="009E2E66">
        <w:rPr>
          <w:color w:val="FF0000"/>
          <w:spacing w:val="53"/>
        </w:rPr>
        <w:t xml:space="preserve"> </w:t>
      </w:r>
      <w:del w:id="18" w:author="ERGÜN ERASLAN" w:date="2024-08-22T18:46:00Z" w16du:dateUtc="2024-08-22T15:46:00Z">
        <w:r w:rsidRPr="009E2E66" w:rsidDel="00351A44">
          <w:rPr>
            <w:color w:val="FF0000"/>
          </w:rPr>
          <w:delText>SEÇMELİ</w:delText>
        </w:r>
        <w:r w:rsidRPr="009E2E66" w:rsidDel="00351A44">
          <w:rPr>
            <w:color w:val="FF0000"/>
            <w:spacing w:val="53"/>
          </w:rPr>
          <w:delText xml:space="preserve"> </w:delText>
        </w:r>
      </w:del>
      <w:r w:rsidRPr="009E2E66">
        <w:rPr>
          <w:color w:val="FF0000"/>
        </w:rPr>
        <w:t>DERS+1</w:t>
      </w:r>
      <w:ins w:id="19" w:author="ERGÜN ERASLAN" w:date="2024-08-22T18:46:00Z" w16du:dateUtc="2024-08-22T15:46:00Z">
        <w:r w:rsidR="00351A44">
          <w:rPr>
            <w:color w:val="FF0000"/>
            <w:spacing w:val="53"/>
          </w:rPr>
          <w:t xml:space="preserve"> </w:t>
        </w:r>
      </w:ins>
      <w:del w:id="20" w:author="ERGÜN ERASLAN" w:date="2024-08-22T18:46:00Z" w16du:dateUtc="2024-08-22T15:46:00Z">
        <w:r w:rsidRPr="009E2E66" w:rsidDel="00351A44">
          <w:rPr>
            <w:color w:val="FF0000"/>
            <w:spacing w:val="53"/>
          </w:rPr>
          <w:delText xml:space="preserve"> </w:delText>
        </w:r>
      </w:del>
      <w:r w:rsidRPr="009E2E66">
        <w:rPr>
          <w:color w:val="FF0000"/>
        </w:rPr>
        <w:t>ZORUNLU</w:t>
      </w:r>
      <w:r w:rsidR="009E2E66">
        <w:rPr>
          <w:color w:val="FF0000"/>
        </w:rPr>
        <w:t xml:space="preserve"> </w:t>
      </w:r>
      <w:r w:rsidRPr="009E2E66">
        <w:rPr>
          <w:color w:val="FF0000"/>
        </w:rPr>
        <w:t>ETİK</w:t>
      </w:r>
      <w:r w:rsidR="009E2E66">
        <w:rPr>
          <w:color w:val="FF0000"/>
        </w:rPr>
        <w:t xml:space="preserve"> </w:t>
      </w:r>
      <w:r w:rsidRPr="009E2E66">
        <w:rPr>
          <w:color w:val="FF0000"/>
        </w:rPr>
        <w:t>DERSİ)</w:t>
      </w:r>
      <w:r w:rsidR="009E2E66">
        <w:rPr>
          <w:color w:val="FF0000"/>
        </w:rPr>
        <w:t xml:space="preserve"> </w:t>
      </w:r>
      <w:r w:rsidRPr="009E2E66">
        <w:rPr>
          <w:color w:val="FF0000"/>
        </w:rPr>
        <w:t>VE</w:t>
      </w:r>
      <w:r w:rsidR="009E2E66">
        <w:rPr>
          <w:color w:val="FF0000"/>
        </w:rPr>
        <w:t xml:space="preserve"> </w:t>
      </w:r>
      <w:r w:rsidRPr="009E2E66">
        <w:rPr>
          <w:color w:val="FF0000"/>
        </w:rPr>
        <w:t>1</w:t>
      </w:r>
      <w:r w:rsidR="009E2E66">
        <w:rPr>
          <w:color w:val="FF0000"/>
        </w:rPr>
        <w:t xml:space="preserve"> </w:t>
      </w:r>
      <w:r w:rsidRPr="009E2E66">
        <w:rPr>
          <w:color w:val="FF0000"/>
        </w:rPr>
        <w:t>SEMİNER</w:t>
      </w:r>
      <w:ins w:id="21" w:author="ERGÜN ERASLAN" w:date="2024-08-22T18:46:00Z" w16du:dateUtc="2024-08-22T15:46:00Z">
        <w:r w:rsidR="00351A44">
          <w:rPr>
            <w:color w:val="FF0000"/>
            <w:spacing w:val="2"/>
          </w:rPr>
          <w:t xml:space="preserve"> </w:t>
        </w:r>
      </w:ins>
      <w:del w:id="22" w:author="ERGÜN ERASLAN" w:date="2024-08-22T18:46:00Z" w16du:dateUtc="2024-08-22T15:46:00Z">
        <w:r w:rsidR="009E2E66" w:rsidDel="00351A44">
          <w:rPr>
            <w:color w:val="FF0000"/>
          </w:rPr>
          <w:delText xml:space="preserve"> </w:delText>
        </w:r>
        <w:r w:rsidRPr="009E2E66" w:rsidDel="00351A44">
          <w:rPr>
            <w:color w:val="FF0000"/>
            <w:spacing w:val="2"/>
          </w:rPr>
          <w:delText xml:space="preserve"> </w:delText>
        </w:r>
      </w:del>
      <w:r w:rsidRPr="009E2E66">
        <w:t>ŞARTINI</w:t>
      </w:r>
      <w:r w:rsidR="009E2E66">
        <w:t xml:space="preserve"> </w:t>
      </w:r>
      <w:r w:rsidRPr="009E2E66">
        <w:t>SAĞLAMALARI</w:t>
      </w:r>
      <w:r w:rsidR="009E2E66">
        <w:t xml:space="preserve"> </w:t>
      </w:r>
      <w:r w:rsidRPr="009E2E66">
        <w:t>GEREKMEKTEDİR. (</w:t>
      </w:r>
      <w:ins w:id="23" w:author="ERGÜN ERASLAN" w:date="2024-08-22T18:46:00Z" w16du:dateUtc="2024-08-22T15:46:00Z">
        <w:r w:rsidR="00351A44">
          <w:t>Öğrencile</w:t>
        </w:r>
      </w:ins>
      <w:ins w:id="24" w:author="ERGÜN ERASLAN" w:date="2024-08-22T18:47:00Z" w16du:dateUtc="2024-08-22T15:47:00Z">
        <w:r w:rsidR="00351A44">
          <w:t>rin</w:t>
        </w:r>
      </w:ins>
      <w:del w:id="25" w:author="ERGÜN ERASLAN" w:date="2024-08-22T18:47:00Z" w16du:dateUtc="2024-08-22T15:47:00Z">
        <w:r w:rsidRPr="009E2E66" w:rsidDel="00351A44">
          <w:delText>E</w:delText>
        </w:r>
      </w:del>
      <w:ins w:id="26" w:author="ERGÜN ERASLAN" w:date="2024-08-22T18:47:00Z" w16du:dateUtc="2024-08-22T15:47:00Z">
        <w:r w:rsidR="00351A44">
          <w:t xml:space="preserve"> e</w:t>
        </w:r>
      </w:ins>
      <w:r w:rsidRPr="009E2E66">
        <w:t>n geç 4. dönemin sonuna kadar dersleri bitirerek</w:t>
      </w:r>
      <w:r w:rsidRPr="009E2E66">
        <w:rPr>
          <w:spacing w:val="1"/>
        </w:rPr>
        <w:t xml:space="preserve"> </w:t>
      </w:r>
      <w:r w:rsidRPr="009E2E66">
        <w:t>5.dönem</w:t>
      </w:r>
      <w:r w:rsidR="00017C65">
        <w:t xml:space="preserve"> içinde</w:t>
      </w:r>
      <w:r w:rsidRPr="009E2E66">
        <w:rPr>
          <w:spacing w:val="1"/>
        </w:rPr>
        <w:t xml:space="preserve"> </w:t>
      </w:r>
      <w:r w:rsidRPr="009E2E66">
        <w:t>yeterlik</w:t>
      </w:r>
      <w:r w:rsidRPr="009E2E66">
        <w:rPr>
          <w:spacing w:val="1"/>
        </w:rPr>
        <w:t xml:space="preserve"> </w:t>
      </w:r>
      <w:r w:rsidRPr="009E2E66">
        <w:t>sınavına</w:t>
      </w:r>
      <w:r w:rsidRPr="009E2E66">
        <w:rPr>
          <w:spacing w:val="1"/>
        </w:rPr>
        <w:t xml:space="preserve"> </w:t>
      </w:r>
      <w:r w:rsidRPr="009E2E66">
        <w:t>girme</w:t>
      </w:r>
      <w:ins w:id="27" w:author="ERGÜN ERASLAN" w:date="2024-08-22T18:47:00Z" w16du:dateUtc="2024-08-22T15:47:00Z">
        <w:r w:rsidR="00351A44">
          <w:t>leri</w:t>
        </w:r>
      </w:ins>
      <w:del w:id="28" w:author="ERGÜN ERASLAN" w:date="2024-08-22T18:47:00Z" w16du:dateUtc="2024-08-22T15:47:00Z">
        <w:r w:rsidRPr="009E2E66" w:rsidDel="00351A44">
          <w:delText>k</w:delText>
        </w:r>
      </w:del>
      <w:r w:rsidRPr="009E2E66">
        <w:rPr>
          <w:spacing w:val="1"/>
        </w:rPr>
        <w:t xml:space="preserve"> </w:t>
      </w:r>
      <w:r w:rsidRPr="009E2E66">
        <w:t>zorunludur</w:t>
      </w:r>
      <w:del w:id="29" w:author="ERGÜN ERASLAN" w:date="2024-08-22T18:47:00Z" w16du:dateUtc="2024-08-22T15:47:00Z">
        <w:r w:rsidRPr="009E2E66" w:rsidDel="00351A44">
          <w:rPr>
            <w:spacing w:val="1"/>
          </w:rPr>
          <w:delText xml:space="preserve"> </w:delText>
        </w:r>
      </w:del>
      <w:ins w:id="30" w:author="ERGÜN ERASLAN" w:date="2024-08-22T18:47:00Z" w16du:dateUtc="2024-08-22T15:47:00Z">
        <w:r w:rsidR="00351A44">
          <w:rPr>
            <w:spacing w:val="1"/>
          </w:rPr>
          <w:t xml:space="preserve"> </w:t>
        </w:r>
      </w:ins>
      <w:r w:rsidRPr="009E2E66">
        <w:t>aksi</w:t>
      </w:r>
      <w:r w:rsidRPr="009E2E66">
        <w:rPr>
          <w:spacing w:val="1"/>
        </w:rPr>
        <w:t xml:space="preserve"> </w:t>
      </w:r>
      <w:r w:rsidRPr="009E2E66">
        <w:t>takdirde</w:t>
      </w:r>
      <w:r w:rsidRPr="009E2E66">
        <w:rPr>
          <w:spacing w:val="1"/>
        </w:rPr>
        <w:t xml:space="preserve"> </w:t>
      </w:r>
      <w:del w:id="31" w:author="ERGÜN ERASLAN" w:date="2024-08-22T18:46:00Z" w16du:dateUtc="2024-08-22T15:46:00Z">
        <w:r w:rsidRPr="009E2E66" w:rsidDel="00351A44">
          <w:delText>ilişikleri</w:delText>
        </w:r>
        <w:r w:rsidRPr="009E2E66" w:rsidDel="00351A44">
          <w:rPr>
            <w:spacing w:val="1"/>
          </w:rPr>
          <w:delText xml:space="preserve"> </w:delText>
        </w:r>
        <w:r w:rsidRPr="009E2E66" w:rsidDel="00351A44">
          <w:delText>kesilecektir</w:delText>
        </w:r>
      </w:del>
      <w:ins w:id="32" w:author="ERGÜN ERASLAN" w:date="2024-08-22T18:46:00Z" w16du:dateUtc="2024-08-22T15:46:00Z">
        <w:r w:rsidR="00351A44">
          <w:t>kayıtları silinecektir</w:t>
        </w:r>
      </w:ins>
      <w:del w:id="33" w:author="ERGÜN ERASLAN" w:date="2024-08-22T18:46:00Z" w16du:dateUtc="2024-08-22T15:46:00Z">
        <w:r w:rsidRPr="009E2E66" w:rsidDel="00351A44">
          <w:delText>.</w:delText>
        </w:r>
      </w:del>
      <w:r w:rsidRPr="009E2E66">
        <w:t>)</w:t>
      </w:r>
      <w:ins w:id="34" w:author="ERGÜN ERASLAN" w:date="2024-08-22T18:47:00Z" w16du:dateUtc="2024-08-22T15:47:00Z">
        <w:r w:rsidR="00351A44">
          <w:t>.</w:t>
        </w:r>
      </w:ins>
      <w:del w:id="35" w:author="ERGÜN ERASLAN" w:date="2024-08-22T18:47:00Z" w16du:dateUtc="2024-08-22T15:47:00Z">
        <w:r w:rsidR="008D268A" w:rsidDel="00351A44">
          <w:delText xml:space="preserve"> </w:delText>
        </w:r>
      </w:del>
    </w:p>
    <w:p w14:paraId="758C5041" w14:textId="1CFF32FC" w:rsidR="0013559C" w:rsidRPr="009E2E66" w:rsidRDefault="008D268A" w:rsidP="0096015D">
      <w:pPr>
        <w:pStyle w:val="Balk31"/>
        <w:jc w:val="both"/>
      </w:pPr>
      <w:r w:rsidRPr="009E2E66">
        <w:t xml:space="preserve">Tez Aşamasındaki </w:t>
      </w:r>
      <w:r>
        <w:t xml:space="preserve">Doktora öğrencileri </w:t>
      </w:r>
      <w:r w:rsidRPr="009E2E66">
        <w:t>sadece “</w:t>
      </w:r>
      <w:proofErr w:type="spellStart"/>
      <w:r>
        <w:rPr>
          <w:shd w:val="clear" w:color="auto" w:fill="FFFF00"/>
        </w:rPr>
        <w:t>PhD</w:t>
      </w:r>
      <w:proofErr w:type="spellEnd"/>
      <w:r w:rsidRPr="009E2E66">
        <w:rPr>
          <w:shd w:val="clear" w:color="auto" w:fill="FFFF00"/>
        </w:rPr>
        <w:t xml:space="preserve"> </w:t>
      </w:r>
      <w:proofErr w:type="spellStart"/>
      <w:r w:rsidRPr="009E2E66">
        <w:rPr>
          <w:shd w:val="clear" w:color="auto" w:fill="FFFF00"/>
        </w:rPr>
        <w:t>Thesis</w:t>
      </w:r>
      <w:proofErr w:type="spellEnd"/>
      <w:ins w:id="36" w:author="ERGÜN ERASLAN" w:date="2024-08-22T18:47:00Z" w16du:dateUtc="2024-08-22T15:47:00Z">
        <w:r w:rsidR="00351A44">
          <w:rPr>
            <w:shd w:val="clear" w:color="auto" w:fill="FFFF00"/>
          </w:rPr>
          <w:t>”</w:t>
        </w:r>
      </w:ins>
      <w:r w:rsidRPr="009E2E66">
        <w:rPr>
          <w:shd w:val="clear" w:color="auto" w:fill="FFFF00"/>
        </w:rPr>
        <w:t xml:space="preserve"> ve </w:t>
      </w:r>
      <w:ins w:id="37" w:author="ERGÜN ERASLAN" w:date="2024-08-22T18:47:00Z" w16du:dateUtc="2024-08-22T15:47:00Z">
        <w:r w:rsidR="00351A44">
          <w:rPr>
            <w:shd w:val="clear" w:color="auto" w:fill="FFFF00"/>
          </w:rPr>
          <w:t>“</w:t>
        </w:r>
      </w:ins>
      <w:r w:rsidRPr="009E2E66">
        <w:rPr>
          <w:shd w:val="clear" w:color="auto" w:fill="FFFF00"/>
        </w:rPr>
        <w:t>Special</w:t>
      </w:r>
      <w:del w:id="38" w:author="ERGÜN ERASLAN" w:date="2024-08-22T18:47:00Z" w16du:dateUtc="2024-08-22T15:47:00Z">
        <w:r w:rsidRPr="009E2E66" w:rsidDel="00351A44">
          <w:rPr>
            <w:spacing w:val="-72"/>
          </w:rPr>
          <w:delText xml:space="preserve"> </w:delText>
        </w:r>
        <w:r w:rsidDel="00351A44">
          <w:rPr>
            <w:spacing w:val="-72"/>
          </w:rPr>
          <w:delText xml:space="preserve">     </w:delText>
        </w:r>
        <w:r w:rsidR="008E2652" w:rsidDel="00351A44">
          <w:rPr>
            <w:spacing w:val="-72"/>
          </w:rPr>
          <w:delText xml:space="preserve"> </w:delText>
        </w:r>
      </w:del>
      <w:ins w:id="39" w:author="ERGÜN ERASLAN" w:date="2024-08-22T18:47:00Z" w16du:dateUtc="2024-08-22T15:47:00Z">
        <w:r w:rsidR="00351A44">
          <w:rPr>
            <w:spacing w:val="-72"/>
          </w:rPr>
          <w:t xml:space="preserve"> </w:t>
        </w:r>
      </w:ins>
      <w:proofErr w:type="spellStart"/>
      <w:r w:rsidRPr="009E2E66">
        <w:rPr>
          <w:shd w:val="clear" w:color="auto" w:fill="FFFF00"/>
        </w:rPr>
        <w:t>Studies</w:t>
      </w:r>
      <w:proofErr w:type="spellEnd"/>
      <w:r w:rsidRPr="009E2E66">
        <w:t>”</w:t>
      </w:r>
      <w:r w:rsidRPr="009E2E66">
        <w:rPr>
          <w:spacing w:val="-4"/>
        </w:rPr>
        <w:t xml:space="preserve"> </w:t>
      </w:r>
      <w:r w:rsidRPr="009E2E66">
        <w:t>derslerini</w:t>
      </w:r>
      <w:r w:rsidRPr="009E2E66">
        <w:rPr>
          <w:spacing w:val="-1"/>
        </w:rPr>
        <w:t xml:space="preserve"> </w:t>
      </w:r>
      <w:r w:rsidRPr="009E2E66">
        <w:t>seçeceklerdir.</w:t>
      </w:r>
    </w:p>
    <w:p w14:paraId="22EFCD12" w14:textId="5F4627D1" w:rsidR="00EA5F38" w:rsidRPr="009E2E66" w:rsidRDefault="002F265B" w:rsidP="009E2E66">
      <w:pPr>
        <w:pStyle w:val="Balk31"/>
      </w:pPr>
      <w:r w:rsidRPr="009E2E66">
        <w:t>Zorunlu Matematik dersi ile ilgili olan açıklamamız sayfa sonunda yer</w:t>
      </w:r>
      <w:r w:rsidR="00FB1D90">
        <w:t xml:space="preserve"> </w:t>
      </w:r>
      <w:r w:rsidRPr="009E2E66">
        <w:t>almaktadır.</w:t>
      </w:r>
      <w:r w:rsidRPr="009E2E66">
        <w:rPr>
          <w:spacing w:val="-1"/>
        </w:rPr>
        <w:t xml:space="preserve"> </w:t>
      </w:r>
      <w:r w:rsidRPr="009E2E66">
        <w:rPr>
          <w:color w:val="FF0000"/>
        </w:rPr>
        <w:t>BAKINIZ.</w:t>
      </w:r>
    </w:p>
    <w:p w14:paraId="649ADDF7" w14:textId="6BF850BA" w:rsidR="0013559C" w:rsidRPr="009E2E66" w:rsidRDefault="002F265B" w:rsidP="009E2E66">
      <w:pPr>
        <w:pStyle w:val="Balk31"/>
      </w:pPr>
      <w:r w:rsidRPr="009E2E66">
        <w:t>Öğrencilerimiz bir dönem</w:t>
      </w:r>
      <w:r w:rsidR="00017C65">
        <w:t>de</w:t>
      </w:r>
      <w:r w:rsidRPr="009E2E66">
        <w:t xml:space="preserve"> </w:t>
      </w:r>
      <w:r w:rsidRPr="009E2E66">
        <w:rPr>
          <w:color w:val="FF0000"/>
        </w:rPr>
        <w:t>en fazla 5 ders</w:t>
      </w:r>
      <w:r w:rsidRPr="009E2E66">
        <w:rPr>
          <w:color w:val="FF0000"/>
          <w:spacing w:val="1"/>
        </w:rPr>
        <w:t xml:space="preserve"> </w:t>
      </w:r>
      <w:r w:rsidRPr="009E2E66">
        <w:t>alabilmektedir.</w:t>
      </w:r>
      <w:ins w:id="40" w:author="ERGÜN ERASLAN" w:date="2024-08-22T18:54:00Z" w16du:dateUtc="2024-08-22T15:54:00Z">
        <w:r w:rsidR="005D5176">
          <w:t xml:space="preserve"> </w:t>
        </w:r>
      </w:ins>
      <w:proofErr w:type="gramStart"/>
      <w:r w:rsidRPr="009E2E66">
        <w:t>(</w:t>
      </w:r>
      <w:proofErr w:type="gramEnd"/>
      <w:r w:rsidRPr="009E2E66">
        <w:t>Special</w:t>
      </w:r>
      <w:r w:rsidRPr="009E2E66">
        <w:rPr>
          <w:spacing w:val="-5"/>
        </w:rPr>
        <w:t xml:space="preserve"> </w:t>
      </w:r>
      <w:proofErr w:type="spellStart"/>
      <w:r w:rsidRPr="009E2E66">
        <w:t>Studies</w:t>
      </w:r>
      <w:proofErr w:type="spellEnd"/>
      <w:r w:rsidRPr="009E2E66">
        <w:rPr>
          <w:spacing w:val="-5"/>
        </w:rPr>
        <w:t xml:space="preserve"> </w:t>
      </w:r>
      <w:r w:rsidRPr="009E2E66">
        <w:t>ve</w:t>
      </w:r>
      <w:r w:rsidRPr="009E2E66">
        <w:rPr>
          <w:spacing w:val="-6"/>
        </w:rPr>
        <w:t xml:space="preserve"> </w:t>
      </w:r>
      <w:r w:rsidRPr="009E2E66">
        <w:t>Seminer</w:t>
      </w:r>
      <w:r w:rsidRPr="009E2E66">
        <w:rPr>
          <w:spacing w:val="-5"/>
        </w:rPr>
        <w:t xml:space="preserve"> </w:t>
      </w:r>
      <w:r w:rsidR="00017C65">
        <w:rPr>
          <w:spacing w:val="-5"/>
        </w:rPr>
        <w:t xml:space="preserve">dersleri bu sayıya </w:t>
      </w:r>
      <w:r w:rsidRPr="009E2E66">
        <w:t>dahil</w:t>
      </w:r>
      <w:r w:rsidRPr="009E2E66">
        <w:rPr>
          <w:spacing w:val="-5"/>
        </w:rPr>
        <w:t xml:space="preserve"> </w:t>
      </w:r>
      <w:r w:rsidRPr="009E2E66">
        <w:t>değildir.)</w:t>
      </w:r>
    </w:p>
    <w:p w14:paraId="24422FF0" w14:textId="5ED17126" w:rsidR="0013559C" w:rsidRDefault="00017C65" w:rsidP="009E2E66">
      <w:pPr>
        <w:pStyle w:val="Balk31"/>
      </w:pPr>
      <w:r>
        <w:t>Danışmanın ve anabilim dalı başkanının onay</w:t>
      </w:r>
      <w:r w:rsidR="00E3456F">
        <w:t>laması durumunda</w:t>
      </w:r>
      <w:r w:rsidR="003D2D5D" w:rsidRPr="009E2E66">
        <w:t xml:space="preserve"> farklı anabilim dallarından toplam ders yükünün </w:t>
      </w:r>
      <w:proofErr w:type="gramStart"/>
      <w:r w:rsidR="003D2D5D" w:rsidRPr="009E2E66">
        <w:t>%50</w:t>
      </w:r>
      <w:proofErr w:type="gramEnd"/>
      <w:r w:rsidR="003D2D5D" w:rsidRPr="009E2E66">
        <w:t>’ sine kadar ders alınabilmektedir.</w:t>
      </w:r>
      <w:r w:rsidR="00FB1D90">
        <w:t xml:space="preserve"> </w:t>
      </w:r>
      <w:r w:rsidR="003D2D5D" w:rsidRPr="009E2E66">
        <w:t>Bu sayının üzerinde alınan dersler ders yükünden sayılmayacaktır.</w:t>
      </w:r>
    </w:p>
    <w:p w14:paraId="1A35D08C" w14:textId="6A717C11" w:rsidR="00A274B8" w:rsidRPr="009E2E66" w:rsidRDefault="00A274B8" w:rsidP="009E2E66">
      <w:pPr>
        <w:pStyle w:val="Balk31"/>
      </w:pPr>
      <w:r>
        <w:t>Tezli Yüksek Lisans programında eğitim gören öğrenciler II. Öğretimden ders</w:t>
      </w:r>
      <w:r w:rsidR="008A5753">
        <w:t xml:space="preserve"> alamazlar</w:t>
      </w:r>
      <w:r>
        <w:t xml:space="preserve">. </w:t>
      </w:r>
    </w:p>
    <w:p w14:paraId="1D8E53D8" w14:textId="77777777" w:rsidR="0013559C" w:rsidRPr="009E2E66" w:rsidRDefault="002F265B" w:rsidP="009E2E66">
      <w:pPr>
        <w:pStyle w:val="Balk31"/>
        <w:jc w:val="center"/>
      </w:pPr>
      <w:r w:rsidRPr="0096015D">
        <w:rPr>
          <w:highlight w:val="green"/>
          <w:shd w:val="clear" w:color="auto" w:fill="FF0000"/>
        </w:rPr>
        <w:lastRenderedPageBreak/>
        <w:t>2016/2017</w:t>
      </w:r>
      <w:r w:rsidRPr="0096015D">
        <w:rPr>
          <w:spacing w:val="-2"/>
          <w:highlight w:val="green"/>
          <w:shd w:val="clear" w:color="auto" w:fill="FF0000"/>
        </w:rPr>
        <w:t xml:space="preserve"> </w:t>
      </w:r>
      <w:r w:rsidRPr="0096015D">
        <w:rPr>
          <w:highlight w:val="green"/>
          <w:shd w:val="clear" w:color="auto" w:fill="FF0000"/>
        </w:rPr>
        <w:t>GÜZ</w:t>
      </w:r>
      <w:r w:rsidRPr="0096015D">
        <w:rPr>
          <w:spacing w:val="-5"/>
          <w:highlight w:val="green"/>
          <w:shd w:val="clear" w:color="auto" w:fill="FF0000"/>
        </w:rPr>
        <w:t xml:space="preserve"> </w:t>
      </w:r>
      <w:r w:rsidRPr="0096015D">
        <w:rPr>
          <w:highlight w:val="green"/>
          <w:shd w:val="clear" w:color="auto" w:fill="FF0000"/>
        </w:rPr>
        <w:t>YARIYILI</w:t>
      </w:r>
      <w:r w:rsidRPr="0096015D">
        <w:rPr>
          <w:spacing w:val="-2"/>
          <w:highlight w:val="green"/>
          <w:shd w:val="clear" w:color="auto" w:fill="FF0000"/>
        </w:rPr>
        <w:t xml:space="preserve"> </w:t>
      </w:r>
      <w:r w:rsidRPr="0096015D">
        <w:rPr>
          <w:highlight w:val="green"/>
          <w:shd w:val="clear" w:color="auto" w:fill="FF0000"/>
        </w:rPr>
        <w:t>VE</w:t>
      </w:r>
      <w:r w:rsidRPr="0096015D">
        <w:rPr>
          <w:spacing w:val="-4"/>
          <w:highlight w:val="green"/>
          <w:shd w:val="clear" w:color="auto" w:fill="FF0000"/>
        </w:rPr>
        <w:t xml:space="preserve"> </w:t>
      </w:r>
      <w:r w:rsidRPr="0096015D">
        <w:rPr>
          <w:highlight w:val="green"/>
          <w:shd w:val="clear" w:color="auto" w:fill="FF0000"/>
        </w:rPr>
        <w:t>SONRASINDA</w:t>
      </w:r>
      <w:r w:rsidR="009E2E66" w:rsidRPr="0096015D">
        <w:rPr>
          <w:highlight w:val="green"/>
          <w:shd w:val="clear" w:color="auto" w:fill="FF0000"/>
        </w:rPr>
        <w:t xml:space="preserve"> </w:t>
      </w:r>
      <w:r w:rsidRPr="0096015D">
        <w:rPr>
          <w:highlight w:val="green"/>
          <w:shd w:val="clear" w:color="auto" w:fill="FF0000"/>
        </w:rPr>
        <w:t>KAYIT</w:t>
      </w:r>
      <w:r w:rsidRPr="0096015D">
        <w:rPr>
          <w:spacing w:val="-6"/>
          <w:highlight w:val="green"/>
          <w:shd w:val="clear" w:color="auto" w:fill="FF0000"/>
        </w:rPr>
        <w:t xml:space="preserve"> </w:t>
      </w:r>
      <w:r w:rsidRPr="0096015D">
        <w:rPr>
          <w:highlight w:val="green"/>
          <w:shd w:val="clear" w:color="auto" w:fill="FF0000"/>
        </w:rPr>
        <w:t>YAPTIRAN</w:t>
      </w:r>
      <w:r w:rsidRPr="0096015D">
        <w:rPr>
          <w:spacing w:val="-3"/>
          <w:highlight w:val="green"/>
          <w:shd w:val="clear" w:color="auto" w:fill="FF0000"/>
        </w:rPr>
        <w:t xml:space="preserve"> </w:t>
      </w:r>
      <w:r w:rsidRPr="0096015D">
        <w:rPr>
          <w:highlight w:val="green"/>
          <w:shd w:val="clear" w:color="auto" w:fill="FF0000"/>
        </w:rPr>
        <w:t>TÜM</w:t>
      </w:r>
      <w:r w:rsidR="009E2E66" w:rsidRPr="0096015D">
        <w:rPr>
          <w:highlight w:val="green"/>
          <w:shd w:val="clear" w:color="auto" w:fill="FF0000"/>
        </w:rPr>
        <w:t xml:space="preserve"> </w:t>
      </w:r>
      <w:r w:rsidRPr="0096015D">
        <w:rPr>
          <w:highlight w:val="green"/>
          <w:shd w:val="clear" w:color="auto" w:fill="FF0000"/>
        </w:rPr>
        <w:t>ÖĞRENCİLERİMİZİN</w:t>
      </w:r>
      <w:r w:rsidR="009E2E66" w:rsidRPr="0096015D">
        <w:rPr>
          <w:highlight w:val="green"/>
          <w:shd w:val="clear" w:color="auto" w:fill="FF0000"/>
        </w:rPr>
        <w:t xml:space="preserve"> </w:t>
      </w:r>
      <w:r w:rsidRPr="0096015D">
        <w:rPr>
          <w:highlight w:val="green"/>
          <w:shd w:val="clear" w:color="auto" w:fill="FF0000"/>
        </w:rPr>
        <w:t>DİKKATİNE!</w:t>
      </w:r>
    </w:p>
    <w:p w14:paraId="783335CB" w14:textId="77777777" w:rsidR="009E2E66" w:rsidRDefault="008D2141" w:rsidP="009E2E66">
      <w:pPr>
        <w:pStyle w:val="Balk31"/>
      </w:pPr>
      <w:r w:rsidRPr="009E2E66">
        <w:t>Tezli Yüksek Lisans ve Doktora Öğrencilerinin Tezlerini Savunabilmeleri için Enstitümüz İnternet sayfasında belirtilen Yayın Şartını sağlamaları gerekmektedir.</w:t>
      </w:r>
    </w:p>
    <w:p w14:paraId="5FA3B304" w14:textId="77777777" w:rsidR="009E2E66" w:rsidRDefault="009E2E66" w:rsidP="009E2E66">
      <w:pPr>
        <w:pStyle w:val="Balk31"/>
      </w:pPr>
    </w:p>
    <w:p w14:paraId="26178D7A" w14:textId="77777777" w:rsidR="008D2141" w:rsidRPr="009E2E66" w:rsidRDefault="008D2141" w:rsidP="009E2E66">
      <w:pPr>
        <w:pStyle w:val="Balk31"/>
      </w:pPr>
      <w:r w:rsidRPr="009E2E66">
        <w:t xml:space="preserve"> </w:t>
      </w:r>
    </w:p>
    <w:p w14:paraId="709B3FCF" w14:textId="77777777" w:rsidR="0013559C" w:rsidRPr="0096015D" w:rsidRDefault="002F265B" w:rsidP="009E2E66">
      <w:pPr>
        <w:pStyle w:val="Balk31"/>
        <w:rPr>
          <w:highlight w:val="green"/>
          <w:shd w:val="clear" w:color="auto" w:fill="FF0000"/>
        </w:rPr>
      </w:pPr>
      <w:r w:rsidRPr="0096015D">
        <w:rPr>
          <w:highlight w:val="green"/>
          <w:shd w:val="clear" w:color="auto" w:fill="FF0000"/>
        </w:rPr>
        <w:t xml:space="preserve">TEZ AŞAMASINA GEÇEN TEZLİ </w:t>
      </w:r>
      <w:proofErr w:type="gramStart"/>
      <w:r w:rsidRPr="0096015D">
        <w:rPr>
          <w:highlight w:val="green"/>
          <w:shd w:val="clear" w:color="auto" w:fill="FF0000"/>
        </w:rPr>
        <w:t>YÜKSEK</w:t>
      </w:r>
      <w:r w:rsidR="009E2E66" w:rsidRPr="0096015D">
        <w:rPr>
          <w:highlight w:val="green"/>
          <w:shd w:val="clear" w:color="auto" w:fill="FF0000"/>
        </w:rPr>
        <w:t xml:space="preserve"> </w:t>
      </w:r>
      <w:r w:rsidRPr="0096015D">
        <w:rPr>
          <w:highlight w:val="green"/>
          <w:shd w:val="clear" w:color="auto" w:fill="FF0000"/>
        </w:rPr>
        <w:t xml:space="preserve"> LİSANS</w:t>
      </w:r>
      <w:proofErr w:type="gramEnd"/>
      <w:r w:rsidRPr="0096015D">
        <w:rPr>
          <w:highlight w:val="green"/>
          <w:shd w:val="clear" w:color="auto" w:fill="FF0000"/>
        </w:rPr>
        <w:t xml:space="preserve"> ÖĞRENCİLERİMİZİN DİKKATİNE!</w:t>
      </w:r>
    </w:p>
    <w:p w14:paraId="0EEBD4C6" w14:textId="5A11402C" w:rsidR="0013559C" w:rsidRPr="009E2E66" w:rsidRDefault="002F265B" w:rsidP="009E2E66">
      <w:pPr>
        <w:pStyle w:val="Balk31"/>
      </w:pPr>
      <w:r w:rsidRPr="009E2E66">
        <w:t xml:space="preserve">Ders yükünü tamamlayıp Tez aşamasına geçen </w:t>
      </w:r>
      <w:proofErr w:type="gramStart"/>
      <w:r w:rsidRPr="009E2E66">
        <w:t>öğrencilerimizin  “</w:t>
      </w:r>
      <w:proofErr w:type="gramEnd"/>
      <w:r w:rsidRPr="009E2E66">
        <w:t xml:space="preserve"> </w:t>
      </w:r>
      <w:r w:rsidRPr="009E2E66">
        <w:rPr>
          <w:color w:val="FF0000"/>
        </w:rPr>
        <w:t>Tez</w:t>
      </w:r>
      <w:r w:rsidRPr="009E2E66">
        <w:rPr>
          <w:color w:val="FF0000"/>
          <w:spacing w:val="1"/>
        </w:rPr>
        <w:t xml:space="preserve"> </w:t>
      </w:r>
      <w:r w:rsidRPr="009E2E66">
        <w:rPr>
          <w:color w:val="FF0000"/>
        </w:rPr>
        <w:t>Öneri</w:t>
      </w:r>
      <w:r w:rsidRPr="009E2E66">
        <w:rPr>
          <w:color w:val="FF0000"/>
          <w:spacing w:val="-3"/>
        </w:rPr>
        <w:t xml:space="preserve"> </w:t>
      </w:r>
      <w:r w:rsidRPr="009E2E66">
        <w:rPr>
          <w:color w:val="FF0000"/>
        </w:rPr>
        <w:t>Formları</w:t>
      </w:r>
      <w:r w:rsidRPr="009E2E66">
        <w:t>”</w:t>
      </w:r>
      <w:r w:rsidRPr="009E2E66">
        <w:rPr>
          <w:spacing w:val="-3"/>
        </w:rPr>
        <w:t xml:space="preserve"> </w:t>
      </w:r>
      <w:r w:rsidRPr="009E2E66">
        <w:t>(</w:t>
      </w:r>
      <w:r w:rsidR="004F4C70">
        <w:t>2</w:t>
      </w:r>
      <w:r w:rsidR="00B423BA">
        <w:t>9</w:t>
      </w:r>
      <w:r w:rsidRPr="009E2E66">
        <w:rPr>
          <w:spacing w:val="-2"/>
        </w:rPr>
        <w:t xml:space="preserve"> </w:t>
      </w:r>
      <w:r w:rsidR="00B423BA">
        <w:rPr>
          <w:spacing w:val="-2"/>
        </w:rPr>
        <w:t>Ağustos</w:t>
      </w:r>
      <w:r w:rsidRPr="009E2E66">
        <w:rPr>
          <w:spacing w:val="-7"/>
        </w:rPr>
        <w:t xml:space="preserve"> </w:t>
      </w:r>
      <w:r w:rsidRPr="009E2E66">
        <w:t>202</w:t>
      </w:r>
      <w:r w:rsidR="004F4C70">
        <w:t>4</w:t>
      </w:r>
      <w:r w:rsidRPr="009E2E66">
        <w:rPr>
          <w:spacing w:val="-3"/>
        </w:rPr>
        <w:t xml:space="preserve"> </w:t>
      </w:r>
      <w:r w:rsidRPr="009E2E66">
        <w:t>tarihine</w:t>
      </w:r>
      <w:r w:rsidRPr="009E2E66">
        <w:rPr>
          <w:spacing w:val="-2"/>
        </w:rPr>
        <w:t xml:space="preserve"> </w:t>
      </w:r>
      <w:r w:rsidRPr="009E2E66">
        <w:t>kadar)</w:t>
      </w:r>
      <w:r w:rsidRPr="009E2E66">
        <w:rPr>
          <w:spacing w:val="-4"/>
        </w:rPr>
        <w:t xml:space="preserve"> </w:t>
      </w:r>
      <w:r w:rsidRPr="009E2E66">
        <w:t>elden</w:t>
      </w:r>
      <w:r w:rsidRPr="009E2E66">
        <w:rPr>
          <w:spacing w:val="-3"/>
        </w:rPr>
        <w:t xml:space="preserve"> </w:t>
      </w:r>
      <w:r w:rsidRPr="009E2E66">
        <w:t>teslim</w:t>
      </w:r>
      <w:r w:rsidRPr="009E2E66">
        <w:rPr>
          <w:spacing w:val="-7"/>
        </w:rPr>
        <w:t xml:space="preserve"> </w:t>
      </w:r>
      <w:r w:rsidRPr="009E2E66">
        <w:t>alınacaktır.</w:t>
      </w:r>
    </w:p>
    <w:p w14:paraId="084E6B0D" w14:textId="77777777" w:rsidR="0013559C" w:rsidRPr="0096015D" w:rsidRDefault="002F265B" w:rsidP="009E2E66">
      <w:pPr>
        <w:pStyle w:val="Balk31"/>
        <w:rPr>
          <w:highlight w:val="green"/>
          <w:shd w:val="clear" w:color="auto" w:fill="FF0000"/>
        </w:rPr>
      </w:pPr>
      <w:r w:rsidRPr="0096015D">
        <w:rPr>
          <w:highlight w:val="green"/>
          <w:shd w:val="clear" w:color="auto" w:fill="FF0000"/>
        </w:rPr>
        <w:t>Bu tarihten sonra verilen tez öneri formları kabul edilmeyecektir.</w:t>
      </w:r>
    </w:p>
    <w:p w14:paraId="436D9143" w14:textId="53C1F47F" w:rsidR="0013559C" w:rsidRPr="009E2E66" w:rsidRDefault="002F265B" w:rsidP="009E2E66">
      <w:pPr>
        <w:pStyle w:val="Balk31"/>
      </w:pPr>
      <w:r w:rsidRPr="009E2E66">
        <w:t>Tez Aşamasındaki öğrenciler sadece “</w:t>
      </w:r>
      <w:proofErr w:type="spellStart"/>
      <w:r w:rsidRPr="009E2E66">
        <w:rPr>
          <w:shd w:val="clear" w:color="auto" w:fill="FFFF00"/>
        </w:rPr>
        <w:t>Master’s</w:t>
      </w:r>
      <w:proofErr w:type="spellEnd"/>
      <w:r w:rsidRPr="009E2E66">
        <w:rPr>
          <w:shd w:val="clear" w:color="auto" w:fill="FFFF00"/>
        </w:rPr>
        <w:t xml:space="preserve"> </w:t>
      </w:r>
      <w:proofErr w:type="spellStart"/>
      <w:r w:rsidRPr="009E2E66">
        <w:rPr>
          <w:shd w:val="clear" w:color="auto" w:fill="FFFF00"/>
        </w:rPr>
        <w:t>Thesis</w:t>
      </w:r>
      <w:proofErr w:type="spellEnd"/>
      <w:r w:rsidRPr="009E2E66">
        <w:rPr>
          <w:shd w:val="clear" w:color="auto" w:fill="FFFF00"/>
        </w:rPr>
        <w:t xml:space="preserve"> ve </w:t>
      </w:r>
      <w:proofErr w:type="gramStart"/>
      <w:r w:rsidRPr="009E2E66">
        <w:rPr>
          <w:shd w:val="clear" w:color="auto" w:fill="FFFF00"/>
        </w:rPr>
        <w:t>Special</w:t>
      </w:r>
      <w:r w:rsidRPr="009E2E66">
        <w:rPr>
          <w:spacing w:val="-72"/>
        </w:rPr>
        <w:t xml:space="preserve"> </w:t>
      </w:r>
      <w:r w:rsidR="006A5F6C">
        <w:rPr>
          <w:spacing w:val="-72"/>
        </w:rPr>
        <w:t xml:space="preserve"> </w:t>
      </w:r>
      <w:proofErr w:type="spellStart"/>
      <w:r w:rsidRPr="009E2E66">
        <w:rPr>
          <w:shd w:val="clear" w:color="auto" w:fill="FFFF00"/>
        </w:rPr>
        <w:t>Studies</w:t>
      </w:r>
      <w:proofErr w:type="spellEnd"/>
      <w:proofErr w:type="gramEnd"/>
      <w:r w:rsidRPr="009E2E66">
        <w:t>”</w:t>
      </w:r>
      <w:r w:rsidRPr="009E2E66">
        <w:rPr>
          <w:spacing w:val="-4"/>
        </w:rPr>
        <w:t xml:space="preserve"> </w:t>
      </w:r>
      <w:r w:rsidRPr="009E2E66">
        <w:t>derslerini</w:t>
      </w:r>
      <w:r w:rsidRPr="009E2E66">
        <w:rPr>
          <w:spacing w:val="-1"/>
        </w:rPr>
        <w:t xml:space="preserve"> </w:t>
      </w:r>
      <w:r w:rsidRPr="009E2E66">
        <w:t>seçeceklerdir.</w:t>
      </w:r>
    </w:p>
    <w:p w14:paraId="5D6A9260" w14:textId="0929F88A" w:rsidR="0013559C" w:rsidRPr="0096015D" w:rsidRDefault="002F265B" w:rsidP="009E2E66">
      <w:pPr>
        <w:pStyle w:val="Balk31"/>
        <w:jc w:val="center"/>
        <w:rPr>
          <w:highlight w:val="green"/>
          <w:shd w:val="clear" w:color="auto" w:fill="FF0000"/>
        </w:rPr>
      </w:pPr>
      <w:r w:rsidRPr="0096015D">
        <w:rPr>
          <w:highlight w:val="green"/>
          <w:shd w:val="clear" w:color="auto" w:fill="FF0000"/>
        </w:rPr>
        <w:t xml:space="preserve">ZORUNLU MATEMATİK VE ZORUNLU ETİK </w:t>
      </w:r>
      <w:r w:rsidR="003D0D15" w:rsidRPr="00A52B54">
        <w:rPr>
          <w:highlight w:val="green"/>
          <w:shd w:val="clear" w:color="auto" w:fill="FF0000"/>
        </w:rPr>
        <w:t>DERSİ ALACAK</w:t>
      </w:r>
      <w:r w:rsidRPr="0096015D">
        <w:rPr>
          <w:highlight w:val="green"/>
          <w:shd w:val="clear" w:color="auto" w:fill="FF0000"/>
        </w:rPr>
        <w:t xml:space="preserve"> LİSANSÜSTÜ ÖĞRENCİLERİMİZİN</w:t>
      </w:r>
      <w:r w:rsidR="00EA5F38" w:rsidRPr="0096015D">
        <w:rPr>
          <w:highlight w:val="green"/>
          <w:shd w:val="clear" w:color="auto" w:fill="FF0000"/>
        </w:rPr>
        <w:t xml:space="preserve"> </w:t>
      </w:r>
      <w:r w:rsidRPr="0096015D">
        <w:rPr>
          <w:highlight w:val="green"/>
          <w:shd w:val="clear" w:color="auto" w:fill="FF0000"/>
        </w:rPr>
        <w:t>DİKKATİNE!</w:t>
      </w:r>
    </w:p>
    <w:p w14:paraId="77681E3D" w14:textId="585BDAEE" w:rsidR="00EA5F38" w:rsidRPr="009E2E66" w:rsidRDefault="002F265B" w:rsidP="0096015D">
      <w:pPr>
        <w:pStyle w:val="Balk31"/>
        <w:jc w:val="both"/>
      </w:pPr>
      <w:r w:rsidRPr="009E2E66">
        <w:tab/>
      </w:r>
      <w:r w:rsidR="003D0D15" w:rsidRPr="003D0D15">
        <w:t>Doktora Programlarımıza kayıtlı bazı ana bilim dalı öğrencilerinin</w:t>
      </w:r>
      <w:r w:rsidR="003D0D15">
        <w:t xml:space="preserve"> </w:t>
      </w:r>
      <w:r w:rsidRPr="009E2E66">
        <w:t>yeterlik sınavına</w:t>
      </w:r>
      <w:r w:rsidRPr="009E2E66">
        <w:rPr>
          <w:spacing w:val="1"/>
        </w:rPr>
        <w:t xml:space="preserve"> </w:t>
      </w:r>
      <w:r w:rsidRPr="009E2E66">
        <w:t>girmeden önce zorunlu Matematik dersini almaları gerekmektedir.</w:t>
      </w:r>
      <w:r w:rsidR="00682DC0">
        <w:t xml:space="preserve"> Öğrenciler,</w:t>
      </w:r>
      <w:r w:rsidRPr="009E2E66">
        <w:rPr>
          <w:spacing w:val="1"/>
        </w:rPr>
        <w:t xml:space="preserve"> </w:t>
      </w:r>
      <w:r w:rsidRPr="009E2E66">
        <w:rPr>
          <w:shd w:val="clear" w:color="auto" w:fill="FFFF00"/>
        </w:rPr>
        <w:t>"MAT511</w:t>
      </w:r>
      <w:r w:rsidRPr="009E2E66">
        <w:rPr>
          <w:spacing w:val="1"/>
          <w:shd w:val="clear" w:color="auto" w:fill="FFFF00"/>
        </w:rPr>
        <w:t xml:space="preserve"> </w:t>
      </w:r>
      <w:r w:rsidR="004F7290" w:rsidRPr="004F7290">
        <w:rPr>
          <w:rFonts w:ascii="Tahoma" w:hAnsi="Tahoma" w:cs="Tahoma"/>
          <w:color w:val="3B3A36"/>
          <w:sz w:val="16"/>
          <w:szCs w:val="16"/>
          <w:highlight w:val="yellow"/>
          <w:shd w:val="clear" w:color="auto" w:fill="CCE0FC"/>
        </w:rPr>
        <w:t>ADVANCED ENGINEERING MATHEMATICS</w:t>
      </w:r>
      <w:r w:rsidRPr="009E2E66">
        <w:rPr>
          <w:shd w:val="clear" w:color="auto" w:fill="FFFF00"/>
        </w:rPr>
        <w:t>"</w:t>
      </w:r>
      <w:r w:rsidR="00682DC0">
        <w:t xml:space="preserve"> </w:t>
      </w:r>
      <w:r w:rsidR="00682DC0" w:rsidRPr="0096015D">
        <w:rPr>
          <w:b w:val="0"/>
          <w:bCs w:val="0"/>
          <w:color w:val="000000" w:themeColor="text1"/>
        </w:rPr>
        <w:t>d</w:t>
      </w:r>
      <w:r w:rsidRPr="009E2E66">
        <w:t>ersini</w:t>
      </w:r>
      <w:r w:rsidRPr="009E2E66">
        <w:rPr>
          <w:spacing w:val="1"/>
        </w:rPr>
        <w:t xml:space="preserve"> </w:t>
      </w:r>
      <w:r w:rsidRPr="009E2E66">
        <w:t>veya</w:t>
      </w:r>
      <w:r w:rsidRPr="009E2E66">
        <w:rPr>
          <w:spacing w:val="1"/>
        </w:rPr>
        <w:t xml:space="preserve"> </w:t>
      </w:r>
      <w:r w:rsidRPr="009E2E66">
        <w:t>Anabilim</w:t>
      </w:r>
      <w:r w:rsidRPr="009E2E66">
        <w:rPr>
          <w:spacing w:val="1"/>
        </w:rPr>
        <w:t xml:space="preserve"> </w:t>
      </w:r>
      <w:r w:rsidRPr="009E2E66">
        <w:t>Dalı</w:t>
      </w:r>
      <w:r w:rsidRPr="009E2E66">
        <w:rPr>
          <w:spacing w:val="1"/>
        </w:rPr>
        <w:t xml:space="preserve"> </w:t>
      </w:r>
      <w:r w:rsidRPr="009E2E66">
        <w:t>Başkanının</w:t>
      </w:r>
      <w:r w:rsidRPr="009E2E66">
        <w:rPr>
          <w:spacing w:val="1"/>
        </w:rPr>
        <w:t xml:space="preserve"> </w:t>
      </w:r>
      <w:r w:rsidRPr="009E2E66">
        <w:t>onay</w:t>
      </w:r>
      <w:r w:rsidRPr="009E2E66">
        <w:rPr>
          <w:spacing w:val="1"/>
        </w:rPr>
        <w:t xml:space="preserve"> </w:t>
      </w:r>
      <w:r w:rsidRPr="009E2E66">
        <w:t>verdiği</w:t>
      </w:r>
      <w:r w:rsidR="004D0312">
        <w:rPr>
          <w:spacing w:val="-67"/>
        </w:rPr>
        <w:t xml:space="preserve">    </w:t>
      </w:r>
      <w:r w:rsidR="004D0312">
        <w:rPr>
          <w:spacing w:val="-67"/>
        </w:rPr>
        <w:tab/>
        <w:t xml:space="preserve"> </w:t>
      </w:r>
      <w:r w:rsidRPr="009E2E66">
        <w:t>benzer</w:t>
      </w:r>
      <w:r w:rsidRPr="009E2E66">
        <w:rPr>
          <w:spacing w:val="-4"/>
        </w:rPr>
        <w:t xml:space="preserve"> </w:t>
      </w:r>
      <w:r w:rsidRPr="009E2E66">
        <w:t>içerikli,</w:t>
      </w:r>
      <w:r w:rsidRPr="009E2E66">
        <w:rPr>
          <w:spacing w:val="-4"/>
        </w:rPr>
        <w:t xml:space="preserve"> </w:t>
      </w:r>
      <w:r w:rsidRPr="009E2E66">
        <w:t>farklı</w:t>
      </w:r>
      <w:r w:rsidRPr="009E2E66">
        <w:rPr>
          <w:spacing w:val="-3"/>
        </w:rPr>
        <w:t xml:space="preserve"> </w:t>
      </w:r>
      <w:r w:rsidRPr="009E2E66">
        <w:t>bir</w:t>
      </w:r>
      <w:r w:rsidRPr="009E2E66">
        <w:rPr>
          <w:spacing w:val="-3"/>
        </w:rPr>
        <w:t xml:space="preserve"> </w:t>
      </w:r>
      <w:r w:rsidRPr="009E2E66">
        <w:t>dersi</w:t>
      </w:r>
      <w:r w:rsidRPr="009E2E66">
        <w:rPr>
          <w:spacing w:val="-2"/>
        </w:rPr>
        <w:t xml:space="preserve"> </w:t>
      </w:r>
      <w:r w:rsidR="00E17DD5">
        <w:rPr>
          <w:spacing w:val="-2"/>
        </w:rPr>
        <w:t xml:space="preserve">öncelikle </w:t>
      </w:r>
      <w:r w:rsidRPr="009E2E66">
        <w:t>kendi</w:t>
      </w:r>
      <w:r w:rsidRPr="009E2E66">
        <w:rPr>
          <w:spacing w:val="-3"/>
        </w:rPr>
        <w:t xml:space="preserve"> </w:t>
      </w:r>
      <w:r w:rsidRPr="009E2E66">
        <w:t>programlarından</w:t>
      </w:r>
      <w:r w:rsidR="00E17DD5">
        <w:t xml:space="preserve"> </w:t>
      </w:r>
      <w:r w:rsidR="00E17DD5" w:rsidRPr="009E2E66">
        <w:t>alacaklardır</w:t>
      </w:r>
      <w:r w:rsidR="00E17DD5">
        <w:t xml:space="preserve">, zaruri hallerde </w:t>
      </w:r>
      <w:r w:rsidR="00E17DD5">
        <w:rPr>
          <w:spacing w:val="-6"/>
        </w:rPr>
        <w:t>başka programlardan da alabilirler.</w:t>
      </w:r>
      <w:r w:rsidR="00E17DD5">
        <w:rPr>
          <w:spacing w:val="-12"/>
        </w:rPr>
        <w:t xml:space="preserve"> </w:t>
      </w:r>
      <w:r w:rsidRPr="009E2E66">
        <w:rPr>
          <w:spacing w:val="-1"/>
        </w:rPr>
        <w:t>Yüksek</w:t>
      </w:r>
      <w:r w:rsidRPr="009E2E66">
        <w:rPr>
          <w:spacing w:val="-18"/>
        </w:rPr>
        <w:t xml:space="preserve"> </w:t>
      </w:r>
      <w:r w:rsidRPr="009E2E66">
        <w:rPr>
          <w:spacing w:val="-1"/>
        </w:rPr>
        <w:t>Lisans</w:t>
      </w:r>
      <w:r w:rsidRPr="009E2E66">
        <w:rPr>
          <w:spacing w:val="-12"/>
        </w:rPr>
        <w:t xml:space="preserve"> </w:t>
      </w:r>
      <w:r w:rsidRPr="009E2E66">
        <w:t>ve</w:t>
      </w:r>
      <w:r w:rsidRPr="009E2E66">
        <w:rPr>
          <w:spacing w:val="-13"/>
        </w:rPr>
        <w:t xml:space="preserve"> </w:t>
      </w:r>
      <w:r w:rsidRPr="009E2E66">
        <w:t>Doktora</w:t>
      </w:r>
      <w:r w:rsidRPr="009E2E66">
        <w:rPr>
          <w:spacing w:val="-12"/>
        </w:rPr>
        <w:t xml:space="preserve"> </w:t>
      </w:r>
      <w:r w:rsidRPr="009E2E66">
        <w:t>öğrencileri</w:t>
      </w:r>
      <w:r w:rsidRPr="009E2E66">
        <w:rPr>
          <w:spacing w:val="-6"/>
        </w:rPr>
        <w:t xml:space="preserve"> </w:t>
      </w:r>
      <w:r w:rsidRPr="009E2E66">
        <w:rPr>
          <w:color w:val="FF0000"/>
        </w:rPr>
        <w:t>Zorunlu</w:t>
      </w:r>
      <w:r w:rsidRPr="009E2E66">
        <w:rPr>
          <w:color w:val="FF0000"/>
          <w:spacing w:val="-13"/>
        </w:rPr>
        <w:t xml:space="preserve"> </w:t>
      </w:r>
      <w:r w:rsidRPr="009E2E66">
        <w:rPr>
          <w:color w:val="FF0000"/>
        </w:rPr>
        <w:t>Etik</w:t>
      </w:r>
      <w:r w:rsidR="00682DC0">
        <w:rPr>
          <w:color w:val="FF0000"/>
        </w:rPr>
        <w:t xml:space="preserve"> </w:t>
      </w:r>
      <w:r w:rsidR="00682DC0" w:rsidRPr="009E2E66">
        <w:t>(FBE900</w:t>
      </w:r>
      <w:r w:rsidR="00682DC0" w:rsidRPr="009E2E66">
        <w:rPr>
          <w:spacing w:val="1"/>
        </w:rPr>
        <w:t xml:space="preserve"> </w:t>
      </w:r>
      <w:proofErr w:type="spellStart"/>
      <w:r w:rsidR="00682DC0" w:rsidRPr="009E2E66">
        <w:t>Research</w:t>
      </w:r>
      <w:proofErr w:type="spellEnd"/>
      <w:r w:rsidR="00682DC0" w:rsidRPr="009E2E66">
        <w:rPr>
          <w:spacing w:val="1"/>
        </w:rPr>
        <w:t xml:space="preserve"> </w:t>
      </w:r>
      <w:proofErr w:type="spellStart"/>
      <w:r w:rsidR="00682DC0" w:rsidRPr="009E2E66">
        <w:t>Methods</w:t>
      </w:r>
      <w:proofErr w:type="spellEnd"/>
      <w:r w:rsidR="00682DC0" w:rsidRPr="009E2E66">
        <w:rPr>
          <w:spacing w:val="1"/>
        </w:rPr>
        <w:t xml:space="preserve"> </w:t>
      </w:r>
      <w:proofErr w:type="spellStart"/>
      <w:r w:rsidR="00682DC0" w:rsidRPr="009E2E66">
        <w:t>and</w:t>
      </w:r>
      <w:proofErr w:type="spellEnd"/>
      <w:r w:rsidR="00682DC0" w:rsidRPr="009E2E66">
        <w:rPr>
          <w:spacing w:val="1"/>
        </w:rPr>
        <w:t xml:space="preserve"> </w:t>
      </w:r>
      <w:proofErr w:type="spellStart"/>
      <w:r w:rsidR="00682DC0" w:rsidRPr="009E2E66">
        <w:t>Ethics</w:t>
      </w:r>
      <w:proofErr w:type="spellEnd"/>
      <w:r w:rsidR="00682DC0" w:rsidRPr="009E2E66">
        <w:t>)</w:t>
      </w:r>
      <w:r w:rsidRPr="009E2E66">
        <w:rPr>
          <w:color w:val="FF0000"/>
          <w:spacing w:val="-17"/>
        </w:rPr>
        <w:t xml:space="preserve"> </w:t>
      </w:r>
      <w:r w:rsidRPr="009E2E66">
        <w:t>dersini</w:t>
      </w:r>
      <w:r w:rsidRPr="009E2E66">
        <w:rPr>
          <w:spacing w:val="-12"/>
        </w:rPr>
        <w:t xml:space="preserve"> </w:t>
      </w:r>
      <w:r w:rsidRPr="009E2E66">
        <w:t>kendi</w:t>
      </w:r>
      <w:r w:rsidR="00682DC0">
        <w:t xml:space="preserve"> </w:t>
      </w:r>
      <w:r w:rsidRPr="009E2E66">
        <w:rPr>
          <w:spacing w:val="-67"/>
        </w:rPr>
        <w:t xml:space="preserve"> </w:t>
      </w:r>
      <w:r w:rsidR="00682DC0">
        <w:rPr>
          <w:spacing w:val="-67"/>
        </w:rPr>
        <w:t xml:space="preserve"> </w:t>
      </w:r>
      <w:r w:rsidRPr="009E2E66">
        <w:t>programlarından</w:t>
      </w:r>
      <w:r w:rsidRPr="009E2E66">
        <w:rPr>
          <w:spacing w:val="1"/>
        </w:rPr>
        <w:t xml:space="preserve"> </w:t>
      </w:r>
      <w:r w:rsidRPr="009E2E66">
        <w:t>alacaklardır.</w:t>
      </w:r>
      <w:r w:rsidRPr="009E2E66">
        <w:rPr>
          <w:spacing w:val="1"/>
        </w:rPr>
        <w:t xml:space="preserve"> </w:t>
      </w:r>
    </w:p>
    <w:p w14:paraId="705D04BD" w14:textId="77777777" w:rsidR="0013559C" w:rsidRPr="009E2E66" w:rsidRDefault="002F265B" w:rsidP="009E2E66">
      <w:pPr>
        <w:pStyle w:val="Balk31"/>
      </w:pPr>
      <w:r w:rsidRPr="009E2E66">
        <w:rPr>
          <w:color w:val="004DBA"/>
          <w:u w:val="thick" w:color="004DBA"/>
        </w:rPr>
        <w:t>MATEMATİK</w:t>
      </w:r>
      <w:r w:rsidRPr="009E2E66">
        <w:rPr>
          <w:color w:val="004DBA"/>
          <w:spacing w:val="-3"/>
          <w:u w:val="thick" w:color="004DBA"/>
        </w:rPr>
        <w:t xml:space="preserve"> </w:t>
      </w:r>
      <w:r w:rsidRPr="009E2E66">
        <w:rPr>
          <w:color w:val="004DBA"/>
          <w:u w:val="thick" w:color="004DBA"/>
        </w:rPr>
        <w:t>DERSİNE</w:t>
      </w:r>
      <w:r w:rsidRPr="009E2E66">
        <w:rPr>
          <w:color w:val="004DBA"/>
          <w:spacing w:val="-4"/>
          <w:u w:val="thick" w:color="004DBA"/>
        </w:rPr>
        <w:t xml:space="preserve"> </w:t>
      </w:r>
      <w:r w:rsidRPr="009E2E66">
        <w:rPr>
          <w:color w:val="004DBA"/>
          <w:u w:val="thick" w:color="004DBA"/>
        </w:rPr>
        <w:t>AİT</w:t>
      </w:r>
      <w:r w:rsidRPr="009E2E66">
        <w:rPr>
          <w:color w:val="004DBA"/>
          <w:spacing w:val="-1"/>
          <w:u w:val="thick" w:color="004DBA"/>
        </w:rPr>
        <w:t xml:space="preserve"> </w:t>
      </w:r>
      <w:r w:rsidRPr="009E2E66">
        <w:rPr>
          <w:color w:val="004DBA"/>
          <w:u w:val="thick" w:color="004DBA"/>
        </w:rPr>
        <w:t>GENEL</w:t>
      </w:r>
      <w:r w:rsidRPr="009E2E66">
        <w:rPr>
          <w:color w:val="004DBA"/>
          <w:spacing w:val="-3"/>
          <w:u w:val="thick" w:color="004DBA"/>
        </w:rPr>
        <w:t xml:space="preserve"> </w:t>
      </w:r>
      <w:r w:rsidRPr="009E2E66">
        <w:rPr>
          <w:color w:val="004DBA"/>
          <w:u w:val="thick" w:color="004DBA"/>
        </w:rPr>
        <w:t>BİLGİLER</w:t>
      </w:r>
    </w:p>
    <w:p w14:paraId="3B8BCD28" w14:textId="0588B7D6" w:rsidR="0013559C" w:rsidRPr="009E2E66" w:rsidRDefault="002F265B" w:rsidP="009E2E66">
      <w:pPr>
        <w:pStyle w:val="Balk31"/>
      </w:pPr>
      <w:r w:rsidRPr="009E2E66">
        <w:rPr>
          <w:color w:val="FF0000"/>
        </w:rPr>
        <w:t>YÜKSEK</w:t>
      </w:r>
      <w:r w:rsidRPr="009E2E66">
        <w:rPr>
          <w:color w:val="FF0000"/>
          <w:spacing w:val="-3"/>
        </w:rPr>
        <w:t xml:space="preserve"> </w:t>
      </w:r>
      <w:r w:rsidRPr="009E2E66">
        <w:rPr>
          <w:color w:val="FF0000"/>
        </w:rPr>
        <w:t>LİSANS</w:t>
      </w:r>
      <w:r w:rsidRPr="009E2E66">
        <w:rPr>
          <w:color w:val="FF0000"/>
          <w:spacing w:val="-5"/>
        </w:rPr>
        <w:t xml:space="preserve"> </w:t>
      </w:r>
      <w:r w:rsidRPr="009E2E66">
        <w:rPr>
          <w:color w:val="FF0000"/>
        </w:rPr>
        <w:t>/</w:t>
      </w:r>
      <w:r w:rsidRPr="009E2E66">
        <w:rPr>
          <w:color w:val="FF0000"/>
          <w:spacing w:val="-1"/>
        </w:rPr>
        <w:t xml:space="preserve"> </w:t>
      </w:r>
      <w:r w:rsidRPr="009E2E66">
        <w:rPr>
          <w:color w:val="FF0000"/>
        </w:rPr>
        <w:t>DOKTORA</w:t>
      </w:r>
      <w:r w:rsidR="00451D8D">
        <w:rPr>
          <w:color w:val="FF0000"/>
        </w:rPr>
        <w:t>DA MATEMATİK DERSİ</w:t>
      </w:r>
      <w:r w:rsidRPr="009E2E66">
        <w:rPr>
          <w:color w:val="FF0000"/>
          <w:spacing w:val="-2"/>
        </w:rPr>
        <w:t xml:space="preserve"> </w:t>
      </w:r>
      <w:r w:rsidRPr="009E2E66">
        <w:rPr>
          <w:color w:val="FF0000"/>
        </w:rPr>
        <w:t>ZORUNLULUĞU</w:t>
      </w:r>
    </w:p>
    <w:p w14:paraId="27657815" w14:textId="77777777" w:rsidR="0013559C" w:rsidRPr="009E2E66" w:rsidRDefault="002F265B" w:rsidP="009E2E66">
      <w:pPr>
        <w:pStyle w:val="Balk31"/>
        <w:numPr>
          <w:ilvl w:val="0"/>
          <w:numId w:val="8"/>
        </w:numPr>
      </w:pPr>
      <w:r w:rsidRPr="009E2E66">
        <w:t>Enerji</w:t>
      </w:r>
      <w:r w:rsidRPr="009E2E66">
        <w:rPr>
          <w:spacing w:val="-2"/>
        </w:rPr>
        <w:t xml:space="preserve"> </w:t>
      </w:r>
      <w:r w:rsidRPr="009E2E66">
        <w:t>Sistemleri</w:t>
      </w:r>
      <w:r w:rsidRPr="009E2E66">
        <w:rPr>
          <w:spacing w:val="-5"/>
        </w:rPr>
        <w:t xml:space="preserve"> </w:t>
      </w:r>
      <w:r w:rsidRPr="009E2E66">
        <w:t>Mühendisliği</w:t>
      </w:r>
      <w:r w:rsidRPr="009E2E66">
        <w:rPr>
          <w:spacing w:val="-2"/>
        </w:rPr>
        <w:t xml:space="preserve"> </w:t>
      </w:r>
      <w:r w:rsidRPr="009E2E66">
        <w:t>Doktora</w:t>
      </w:r>
      <w:r w:rsidRPr="009E2E66">
        <w:rPr>
          <w:spacing w:val="1"/>
        </w:rPr>
        <w:t xml:space="preserve"> </w:t>
      </w:r>
      <w:r w:rsidRPr="009E2E66">
        <w:rPr>
          <w:color w:val="FF0000"/>
        </w:rPr>
        <w:t>(Zorunlu)</w:t>
      </w:r>
    </w:p>
    <w:p w14:paraId="7ABC80FC" w14:textId="77777777" w:rsidR="0013559C" w:rsidRPr="009E2E66" w:rsidRDefault="002F265B" w:rsidP="009E2E66">
      <w:pPr>
        <w:pStyle w:val="Balk31"/>
        <w:numPr>
          <w:ilvl w:val="0"/>
          <w:numId w:val="8"/>
        </w:numPr>
      </w:pPr>
      <w:r w:rsidRPr="009E2E66">
        <w:t>Makine</w:t>
      </w:r>
      <w:r w:rsidRPr="009E2E66">
        <w:rPr>
          <w:spacing w:val="-5"/>
        </w:rPr>
        <w:t xml:space="preserve"> </w:t>
      </w:r>
      <w:r w:rsidRPr="009E2E66">
        <w:t>Mühendisliği</w:t>
      </w:r>
      <w:r w:rsidRPr="009E2E66">
        <w:rPr>
          <w:spacing w:val="-3"/>
        </w:rPr>
        <w:t xml:space="preserve"> </w:t>
      </w:r>
      <w:r w:rsidRPr="009E2E66">
        <w:t>Yüksek</w:t>
      </w:r>
      <w:r w:rsidRPr="009E2E66">
        <w:rPr>
          <w:spacing w:val="-8"/>
        </w:rPr>
        <w:t xml:space="preserve"> </w:t>
      </w:r>
      <w:r w:rsidRPr="009E2E66">
        <w:t>Lisans</w:t>
      </w:r>
      <w:r w:rsidRPr="009E2E66">
        <w:rPr>
          <w:spacing w:val="-1"/>
        </w:rPr>
        <w:t xml:space="preserve"> </w:t>
      </w:r>
      <w:r w:rsidRPr="009E2E66">
        <w:rPr>
          <w:color w:val="FF0000"/>
        </w:rPr>
        <w:t>(Zorunlu)</w:t>
      </w:r>
    </w:p>
    <w:p w14:paraId="2CAD4F11" w14:textId="77777777" w:rsidR="0013559C" w:rsidRPr="0096015D" w:rsidRDefault="002F265B" w:rsidP="009E2E66">
      <w:pPr>
        <w:pStyle w:val="Balk31"/>
        <w:numPr>
          <w:ilvl w:val="0"/>
          <w:numId w:val="8"/>
        </w:numPr>
      </w:pPr>
      <w:r w:rsidRPr="009E2E66">
        <w:t>Makine</w:t>
      </w:r>
      <w:r w:rsidRPr="009E2E66">
        <w:rPr>
          <w:spacing w:val="-6"/>
        </w:rPr>
        <w:t xml:space="preserve"> </w:t>
      </w:r>
      <w:r w:rsidRPr="009E2E66">
        <w:t>Mühendisliği</w:t>
      </w:r>
      <w:r w:rsidRPr="009E2E66">
        <w:rPr>
          <w:spacing w:val="-4"/>
        </w:rPr>
        <w:t xml:space="preserve"> </w:t>
      </w:r>
      <w:r w:rsidRPr="009E2E66">
        <w:t>Doktora</w:t>
      </w:r>
      <w:r w:rsidRPr="009E2E66">
        <w:rPr>
          <w:spacing w:val="-2"/>
        </w:rPr>
        <w:t xml:space="preserve"> </w:t>
      </w:r>
      <w:r w:rsidRPr="009E2E66">
        <w:rPr>
          <w:color w:val="FF0000"/>
        </w:rPr>
        <w:t>(Zorunlu)</w:t>
      </w:r>
    </w:p>
    <w:p w14:paraId="56D0DDE4" w14:textId="77777777" w:rsidR="00451D8D" w:rsidRPr="009E2E66" w:rsidRDefault="00451D8D" w:rsidP="00451D8D">
      <w:pPr>
        <w:pStyle w:val="Balk31"/>
        <w:numPr>
          <w:ilvl w:val="0"/>
          <w:numId w:val="8"/>
        </w:numPr>
        <w:jc w:val="both"/>
      </w:pPr>
      <w:r w:rsidRPr="009E2E66">
        <w:t>Enerji</w:t>
      </w:r>
      <w:r w:rsidRPr="009E2E66">
        <w:rPr>
          <w:spacing w:val="-2"/>
        </w:rPr>
        <w:t xml:space="preserve"> </w:t>
      </w:r>
      <w:r w:rsidRPr="009E2E66">
        <w:t>Sistemleri</w:t>
      </w:r>
      <w:r w:rsidRPr="009E2E66">
        <w:rPr>
          <w:spacing w:val="-5"/>
        </w:rPr>
        <w:t xml:space="preserve"> </w:t>
      </w:r>
      <w:r w:rsidRPr="009E2E66">
        <w:t>Mühendisliği</w:t>
      </w:r>
      <w:r w:rsidRPr="009E2E66">
        <w:rPr>
          <w:spacing w:val="-2"/>
        </w:rPr>
        <w:t xml:space="preserve"> </w:t>
      </w:r>
      <w:r w:rsidRPr="009E2E66">
        <w:t>Yüksek</w:t>
      </w:r>
      <w:r w:rsidRPr="009E2E66">
        <w:rPr>
          <w:spacing w:val="-5"/>
        </w:rPr>
        <w:t xml:space="preserve"> </w:t>
      </w:r>
      <w:r w:rsidRPr="009E2E66">
        <w:t>Lisans</w:t>
      </w:r>
      <w:r w:rsidRPr="009E2E66">
        <w:rPr>
          <w:spacing w:val="-1"/>
        </w:rPr>
        <w:t xml:space="preserve"> </w:t>
      </w:r>
      <w:r w:rsidRPr="009E2E66">
        <w:t>Programında</w:t>
      </w:r>
      <w:r w:rsidRPr="009E2E66">
        <w:rPr>
          <w:spacing w:val="1"/>
        </w:rPr>
        <w:t xml:space="preserve"> </w:t>
      </w:r>
      <w:r w:rsidRPr="009E2E66">
        <w:t>alınmış,</w:t>
      </w:r>
      <w:r w:rsidRPr="009E2E66">
        <w:rPr>
          <w:spacing w:val="1"/>
        </w:rPr>
        <w:t xml:space="preserve"> </w:t>
      </w:r>
      <w:r w:rsidRPr="009E2E66">
        <w:t>başarılı</w:t>
      </w:r>
      <w:r w:rsidRPr="009E2E66">
        <w:rPr>
          <w:spacing w:val="1"/>
        </w:rPr>
        <w:t xml:space="preserve"> </w:t>
      </w:r>
      <w:r w:rsidRPr="009E2E66">
        <w:t>olunmuş</w:t>
      </w:r>
      <w:r>
        <w:rPr>
          <w:spacing w:val="1"/>
        </w:rPr>
        <w:t xml:space="preserve"> Matematik dersi</w:t>
      </w:r>
      <w:r w:rsidRPr="009E2E66">
        <w:t>,</w:t>
      </w:r>
      <w:r w:rsidRPr="009E2E66">
        <w:rPr>
          <w:spacing w:val="1"/>
        </w:rPr>
        <w:t xml:space="preserve"> </w:t>
      </w:r>
      <w:r w:rsidRPr="009E2E66">
        <w:t>Doktoradaki</w:t>
      </w:r>
      <w:r w:rsidRPr="009E2E66">
        <w:rPr>
          <w:spacing w:val="1"/>
        </w:rPr>
        <w:t xml:space="preserve"> </w:t>
      </w:r>
      <w:r w:rsidRPr="009E2E66">
        <w:t>Matematik</w:t>
      </w:r>
      <w:r w:rsidRPr="009E2E66">
        <w:rPr>
          <w:spacing w:val="1"/>
        </w:rPr>
        <w:t xml:space="preserve"> </w:t>
      </w:r>
      <w:r w:rsidRPr="009E2E66">
        <w:t>dersi</w:t>
      </w:r>
      <w:r w:rsidRPr="009E2E66">
        <w:rPr>
          <w:spacing w:val="1"/>
        </w:rPr>
        <w:t xml:space="preserve"> </w:t>
      </w:r>
      <w:r w:rsidRPr="009E2E66">
        <w:t>yerine</w:t>
      </w:r>
      <w:r w:rsidRPr="009E2E66">
        <w:rPr>
          <w:spacing w:val="1"/>
        </w:rPr>
        <w:t xml:space="preserve"> </w:t>
      </w:r>
      <w:r w:rsidRPr="009E2E66">
        <w:t>saydırılır.</w:t>
      </w:r>
      <w:r w:rsidRPr="009E2E66">
        <w:rPr>
          <w:spacing w:val="1"/>
        </w:rPr>
        <w:t xml:space="preserve"> </w:t>
      </w:r>
      <w:r w:rsidRPr="009E2E66">
        <w:t>Doktorada</w:t>
      </w:r>
      <w:r w:rsidRPr="009E2E66">
        <w:rPr>
          <w:spacing w:val="1"/>
        </w:rPr>
        <w:t xml:space="preserve"> </w:t>
      </w:r>
      <w:r w:rsidRPr="009E2E66">
        <w:t>saydırılan</w:t>
      </w:r>
      <w:r w:rsidRPr="009E2E66">
        <w:rPr>
          <w:spacing w:val="1"/>
        </w:rPr>
        <w:t xml:space="preserve"> </w:t>
      </w:r>
      <w:r w:rsidRPr="009E2E66">
        <w:t>Matematik</w:t>
      </w:r>
      <w:r w:rsidRPr="009E2E66">
        <w:rPr>
          <w:spacing w:val="-6"/>
        </w:rPr>
        <w:t xml:space="preserve"> </w:t>
      </w:r>
      <w:r w:rsidRPr="009E2E66">
        <w:t>dersi,</w:t>
      </w:r>
      <w:r w:rsidRPr="009E2E66">
        <w:rPr>
          <w:spacing w:val="-2"/>
        </w:rPr>
        <w:t xml:space="preserve"> </w:t>
      </w:r>
      <w:r w:rsidRPr="009E2E66">
        <w:t>alınması</w:t>
      </w:r>
      <w:r w:rsidRPr="009E2E66">
        <w:rPr>
          <w:spacing w:val="1"/>
        </w:rPr>
        <w:t xml:space="preserve"> </w:t>
      </w:r>
      <w:r w:rsidRPr="009E2E66">
        <w:t>gereken</w:t>
      </w:r>
      <w:r w:rsidRPr="009E2E66">
        <w:rPr>
          <w:spacing w:val="-1"/>
        </w:rPr>
        <w:t xml:space="preserve"> </w:t>
      </w:r>
      <w:r w:rsidRPr="009E2E66">
        <w:t>7</w:t>
      </w:r>
      <w:r w:rsidRPr="009E2E66">
        <w:rPr>
          <w:spacing w:val="-1"/>
        </w:rPr>
        <w:t xml:space="preserve"> </w:t>
      </w:r>
      <w:r w:rsidRPr="009E2E66">
        <w:t>derse dahil değildir.</w:t>
      </w:r>
    </w:p>
    <w:p w14:paraId="0FBEFB0C" w14:textId="5E6F76BD" w:rsidR="0013559C" w:rsidRPr="009E2E66" w:rsidRDefault="00201D05" w:rsidP="00201D05">
      <w:pPr>
        <w:pStyle w:val="Balk31"/>
        <w:numPr>
          <w:ilvl w:val="0"/>
          <w:numId w:val="8"/>
        </w:numPr>
        <w:jc w:val="both"/>
      </w:pPr>
      <w:r w:rsidRPr="00201D05">
        <w:t xml:space="preserve">Makine Mühendisliği Yüksek Lisans Programında </w:t>
      </w:r>
      <w:del w:id="41" w:author="ERGÜN ERASLAN" w:date="2024-08-22T18:37:00Z" w16du:dateUtc="2024-08-22T15:37:00Z">
        <w:r w:rsidRPr="00201D05" w:rsidDel="004250CC">
          <w:delText xml:space="preserve">Matematik dersi </w:delText>
        </w:r>
      </w:del>
      <w:r w:rsidRPr="00201D05">
        <w:t xml:space="preserve">alınmış, başarılı olunmuş </w:t>
      </w:r>
      <w:ins w:id="42" w:author="ERGÜN ERASLAN" w:date="2024-08-22T18:37:00Z" w16du:dateUtc="2024-08-22T15:37:00Z">
        <w:r w:rsidR="004250CC" w:rsidRPr="00201D05">
          <w:t xml:space="preserve">Matematik dersi </w:t>
        </w:r>
      </w:ins>
      <w:del w:id="43" w:author="ERGÜN ERASLAN" w:date="2024-08-22T18:37:00Z" w16du:dateUtc="2024-08-22T15:37:00Z">
        <w:r w:rsidRPr="00201D05" w:rsidDel="004250CC">
          <w:delText>ve üzerinden bu ders</w:delText>
        </w:r>
      </w:del>
      <w:r w:rsidRPr="00201D05">
        <w:t>, Doktoradaki Matematik dersi yerine saydırılır.</w:t>
      </w:r>
      <w:r>
        <w:t xml:space="preserve"> </w:t>
      </w:r>
      <w:r w:rsidR="002F265B" w:rsidRPr="009E2E66">
        <w:t>Doktorada</w:t>
      </w:r>
      <w:r w:rsidR="002F265B" w:rsidRPr="009E2E66">
        <w:rPr>
          <w:spacing w:val="1"/>
        </w:rPr>
        <w:t xml:space="preserve"> </w:t>
      </w:r>
      <w:r w:rsidR="002F265B" w:rsidRPr="009E2E66">
        <w:t>saydırılan</w:t>
      </w:r>
      <w:r w:rsidR="002F265B" w:rsidRPr="009E2E66">
        <w:rPr>
          <w:spacing w:val="1"/>
        </w:rPr>
        <w:t xml:space="preserve"> </w:t>
      </w:r>
      <w:r w:rsidR="002F265B" w:rsidRPr="009E2E66">
        <w:t>Matematik</w:t>
      </w:r>
      <w:r w:rsidR="002F265B" w:rsidRPr="009E2E66">
        <w:rPr>
          <w:spacing w:val="-6"/>
        </w:rPr>
        <w:t xml:space="preserve"> </w:t>
      </w:r>
      <w:r w:rsidR="002F265B" w:rsidRPr="009E2E66">
        <w:t>dersi,</w:t>
      </w:r>
      <w:r w:rsidR="002F265B" w:rsidRPr="009E2E66">
        <w:rPr>
          <w:spacing w:val="-2"/>
        </w:rPr>
        <w:t xml:space="preserve"> </w:t>
      </w:r>
      <w:r w:rsidR="002F265B" w:rsidRPr="009E2E66">
        <w:t>alınması</w:t>
      </w:r>
      <w:r w:rsidR="002F265B" w:rsidRPr="009E2E66">
        <w:rPr>
          <w:spacing w:val="1"/>
        </w:rPr>
        <w:t xml:space="preserve"> </w:t>
      </w:r>
      <w:r w:rsidR="002F265B" w:rsidRPr="009E2E66">
        <w:t>gereken</w:t>
      </w:r>
      <w:r w:rsidR="002F265B" w:rsidRPr="009E2E66">
        <w:rPr>
          <w:spacing w:val="-1"/>
        </w:rPr>
        <w:t xml:space="preserve"> </w:t>
      </w:r>
      <w:r w:rsidR="002F265B" w:rsidRPr="009E2E66">
        <w:t>7</w:t>
      </w:r>
      <w:r w:rsidR="002F265B" w:rsidRPr="009E2E66">
        <w:rPr>
          <w:spacing w:val="-1"/>
        </w:rPr>
        <w:t xml:space="preserve"> </w:t>
      </w:r>
      <w:r w:rsidR="002F265B" w:rsidRPr="009E2E66">
        <w:t>derse dahil değildir.</w:t>
      </w:r>
    </w:p>
    <w:p w14:paraId="2CB1B3DB" w14:textId="77777777" w:rsidR="0013559C" w:rsidRPr="009E2E66" w:rsidRDefault="002F265B" w:rsidP="009E2E66">
      <w:pPr>
        <w:pStyle w:val="Balk31"/>
      </w:pPr>
      <w:r w:rsidRPr="009E2E66">
        <w:rPr>
          <w:color w:val="FF0000"/>
        </w:rPr>
        <w:t>YÜKSEK</w:t>
      </w:r>
      <w:r w:rsidRPr="009E2E66">
        <w:rPr>
          <w:color w:val="FF0000"/>
          <w:spacing w:val="1"/>
        </w:rPr>
        <w:t xml:space="preserve"> </w:t>
      </w:r>
      <w:r w:rsidRPr="009E2E66">
        <w:rPr>
          <w:color w:val="FF0000"/>
        </w:rPr>
        <w:t>LİSANS</w:t>
      </w:r>
      <w:r w:rsidRPr="009E2E66">
        <w:rPr>
          <w:color w:val="FF0000"/>
          <w:spacing w:val="1"/>
        </w:rPr>
        <w:t xml:space="preserve"> </w:t>
      </w:r>
      <w:r w:rsidRPr="009E2E66">
        <w:rPr>
          <w:color w:val="FF0000"/>
        </w:rPr>
        <w:t>VE</w:t>
      </w:r>
      <w:r w:rsidRPr="009E2E66">
        <w:rPr>
          <w:color w:val="FF0000"/>
          <w:spacing w:val="1"/>
        </w:rPr>
        <w:t xml:space="preserve"> </w:t>
      </w:r>
      <w:r w:rsidRPr="009E2E66">
        <w:rPr>
          <w:color w:val="FF0000"/>
        </w:rPr>
        <w:t>DOKTORADA</w:t>
      </w:r>
      <w:r w:rsidRPr="009E2E66">
        <w:rPr>
          <w:color w:val="FF0000"/>
          <w:spacing w:val="1"/>
        </w:rPr>
        <w:t xml:space="preserve"> </w:t>
      </w:r>
      <w:r w:rsidRPr="009E2E66">
        <w:rPr>
          <w:color w:val="FF0000"/>
        </w:rPr>
        <w:t>ZORUNLU</w:t>
      </w:r>
      <w:r w:rsidRPr="009E2E66">
        <w:rPr>
          <w:color w:val="FF0000"/>
          <w:spacing w:val="1"/>
        </w:rPr>
        <w:t xml:space="preserve"> </w:t>
      </w:r>
      <w:r w:rsidRPr="009E2E66">
        <w:rPr>
          <w:color w:val="FF0000"/>
        </w:rPr>
        <w:t>OLMAYIP,</w:t>
      </w:r>
      <w:r w:rsidRPr="009E2E66">
        <w:rPr>
          <w:color w:val="FF0000"/>
          <w:spacing w:val="1"/>
        </w:rPr>
        <w:t xml:space="preserve"> </w:t>
      </w:r>
      <w:r w:rsidRPr="009E2E66">
        <w:rPr>
          <w:color w:val="FF0000"/>
        </w:rPr>
        <w:t>ÖĞRENCİNİN</w:t>
      </w:r>
      <w:r w:rsidRPr="009E2E66">
        <w:rPr>
          <w:color w:val="FF0000"/>
          <w:spacing w:val="-2"/>
        </w:rPr>
        <w:t xml:space="preserve"> </w:t>
      </w:r>
      <w:r w:rsidRPr="009E2E66">
        <w:rPr>
          <w:color w:val="FF0000"/>
        </w:rPr>
        <w:t>İSTEĞİNE BAĞLI OLAN</w:t>
      </w:r>
      <w:r w:rsidRPr="009E2E66">
        <w:rPr>
          <w:color w:val="FF0000"/>
          <w:spacing w:val="-1"/>
        </w:rPr>
        <w:t xml:space="preserve"> </w:t>
      </w:r>
      <w:r w:rsidRPr="009E2E66">
        <w:rPr>
          <w:color w:val="FF0000"/>
        </w:rPr>
        <w:t>BÖLÜMLER:</w:t>
      </w:r>
    </w:p>
    <w:p w14:paraId="384DB0C0" w14:textId="77777777" w:rsidR="0013559C" w:rsidRPr="009E2E66" w:rsidRDefault="002F265B" w:rsidP="009E2E66">
      <w:pPr>
        <w:pStyle w:val="Balk31"/>
        <w:numPr>
          <w:ilvl w:val="0"/>
          <w:numId w:val="7"/>
        </w:numPr>
      </w:pPr>
      <w:r w:rsidRPr="009E2E66">
        <w:t>Endüstri</w:t>
      </w:r>
      <w:r w:rsidRPr="009E2E66">
        <w:rPr>
          <w:spacing w:val="-9"/>
        </w:rPr>
        <w:t xml:space="preserve"> </w:t>
      </w:r>
      <w:r w:rsidRPr="009E2E66">
        <w:t>Mühendisliği</w:t>
      </w:r>
    </w:p>
    <w:p w14:paraId="17828793" w14:textId="77777777" w:rsidR="0013559C" w:rsidRPr="009E2E66" w:rsidRDefault="002F265B" w:rsidP="009E2E66">
      <w:pPr>
        <w:pStyle w:val="Balk31"/>
        <w:numPr>
          <w:ilvl w:val="0"/>
          <w:numId w:val="7"/>
        </w:numPr>
      </w:pPr>
      <w:r w:rsidRPr="009E2E66">
        <w:t>İş</w:t>
      </w:r>
      <w:r w:rsidRPr="009E2E66">
        <w:rPr>
          <w:spacing w:val="-4"/>
        </w:rPr>
        <w:t xml:space="preserve"> </w:t>
      </w:r>
      <w:r w:rsidRPr="009E2E66">
        <w:t>Sağlığı</w:t>
      </w:r>
      <w:r w:rsidRPr="009E2E66">
        <w:rPr>
          <w:spacing w:val="-5"/>
        </w:rPr>
        <w:t xml:space="preserve"> </w:t>
      </w:r>
      <w:r w:rsidRPr="009E2E66">
        <w:t>ve</w:t>
      </w:r>
      <w:r w:rsidRPr="009E2E66">
        <w:rPr>
          <w:spacing w:val="-4"/>
        </w:rPr>
        <w:t xml:space="preserve"> </w:t>
      </w:r>
      <w:r w:rsidRPr="009E2E66">
        <w:t>Güvenliği</w:t>
      </w:r>
    </w:p>
    <w:p w14:paraId="0597D35E" w14:textId="77777777" w:rsidR="0013559C" w:rsidRPr="009E2E66" w:rsidRDefault="002F265B" w:rsidP="009E2E66">
      <w:pPr>
        <w:pStyle w:val="Balk31"/>
        <w:numPr>
          <w:ilvl w:val="0"/>
          <w:numId w:val="7"/>
        </w:numPr>
      </w:pPr>
      <w:r w:rsidRPr="009E2E66">
        <w:t>Havacılık</w:t>
      </w:r>
      <w:r w:rsidRPr="009E2E66">
        <w:rPr>
          <w:spacing w:val="-8"/>
        </w:rPr>
        <w:t xml:space="preserve"> </w:t>
      </w:r>
      <w:r w:rsidRPr="009E2E66">
        <w:t>ve</w:t>
      </w:r>
      <w:r w:rsidRPr="009E2E66">
        <w:rPr>
          <w:spacing w:val="-2"/>
        </w:rPr>
        <w:t xml:space="preserve"> </w:t>
      </w:r>
      <w:r w:rsidRPr="009E2E66">
        <w:t>Uzay</w:t>
      </w:r>
      <w:r w:rsidRPr="009E2E66">
        <w:rPr>
          <w:spacing w:val="-6"/>
        </w:rPr>
        <w:t xml:space="preserve"> </w:t>
      </w:r>
      <w:r w:rsidRPr="009E2E66">
        <w:t>Mühendisliği</w:t>
      </w:r>
    </w:p>
    <w:p w14:paraId="2C948322" w14:textId="77777777" w:rsidR="0013559C" w:rsidRPr="009E2E66" w:rsidRDefault="002F265B" w:rsidP="009E2E66">
      <w:pPr>
        <w:pStyle w:val="Balk31"/>
        <w:numPr>
          <w:ilvl w:val="0"/>
          <w:numId w:val="7"/>
        </w:numPr>
      </w:pPr>
      <w:r w:rsidRPr="009E2E66">
        <w:t>İnşaat</w:t>
      </w:r>
      <w:r w:rsidRPr="009E2E66">
        <w:rPr>
          <w:spacing w:val="-5"/>
        </w:rPr>
        <w:t xml:space="preserve"> </w:t>
      </w:r>
      <w:r w:rsidRPr="009E2E66">
        <w:t>Mühendisliği</w:t>
      </w:r>
    </w:p>
    <w:p w14:paraId="58777BDA" w14:textId="77777777" w:rsidR="0013559C" w:rsidRPr="009E2E66" w:rsidRDefault="002F265B" w:rsidP="009E2E66">
      <w:pPr>
        <w:pStyle w:val="Balk31"/>
        <w:numPr>
          <w:ilvl w:val="0"/>
          <w:numId w:val="7"/>
        </w:numPr>
      </w:pPr>
      <w:r w:rsidRPr="009E2E66">
        <w:t>Savunma</w:t>
      </w:r>
      <w:r w:rsidRPr="009E2E66">
        <w:rPr>
          <w:spacing w:val="-2"/>
        </w:rPr>
        <w:t xml:space="preserve"> </w:t>
      </w:r>
      <w:r w:rsidRPr="009E2E66">
        <w:t>Teknolojileri</w:t>
      </w:r>
    </w:p>
    <w:p w14:paraId="7AD7457D" w14:textId="108F868E" w:rsidR="0013559C" w:rsidRPr="009E2E66" w:rsidRDefault="002F265B" w:rsidP="009E2E66">
      <w:pPr>
        <w:pStyle w:val="Balk31"/>
      </w:pPr>
      <w:r w:rsidRPr="009E2E66">
        <w:rPr>
          <w:color w:val="FF0000"/>
        </w:rPr>
        <w:t>YÜKSEK</w:t>
      </w:r>
      <w:r w:rsidRPr="009E2E66">
        <w:rPr>
          <w:color w:val="FF0000"/>
        </w:rPr>
        <w:tab/>
        <w:t>LİSANSTA</w:t>
      </w:r>
      <w:r w:rsidRPr="009E2E66">
        <w:rPr>
          <w:color w:val="FF0000"/>
        </w:rPr>
        <w:tab/>
        <w:t>SEÇMELİ</w:t>
      </w:r>
      <w:r w:rsidRPr="009E2E66">
        <w:rPr>
          <w:color w:val="FF0000"/>
        </w:rPr>
        <w:tab/>
        <w:t>OLUP</w:t>
      </w:r>
      <w:r w:rsidRPr="009E2E66">
        <w:rPr>
          <w:color w:val="FF0000"/>
        </w:rPr>
        <w:tab/>
        <w:t>DOKTORADA</w:t>
      </w:r>
      <w:r w:rsidR="00424B39">
        <w:rPr>
          <w:color w:val="FF0000"/>
        </w:rPr>
        <w:t xml:space="preserve"> </w:t>
      </w:r>
      <w:r w:rsidRPr="009E2E66">
        <w:rPr>
          <w:color w:val="FF0000"/>
          <w:spacing w:val="-1"/>
        </w:rPr>
        <w:t>ZORUNLU</w:t>
      </w:r>
      <w:del w:id="44" w:author="ERGÜN ERASLAN" w:date="2024-08-22T18:40:00Z" w16du:dateUtc="2024-08-22T15:40:00Z">
        <w:r w:rsidR="00C040CA" w:rsidDel="00BC2F1D">
          <w:rPr>
            <w:color w:val="FF0000"/>
            <w:spacing w:val="-1"/>
          </w:rPr>
          <w:delText xml:space="preserve"> </w:delText>
        </w:r>
      </w:del>
      <w:ins w:id="45" w:author="ERGÜN ERASLAN" w:date="2024-08-22T18:40:00Z" w16du:dateUtc="2024-08-22T15:40:00Z">
        <w:r w:rsidR="00BC2F1D">
          <w:rPr>
            <w:color w:val="FF0000"/>
            <w:spacing w:val="-1"/>
          </w:rPr>
          <w:t xml:space="preserve"> </w:t>
        </w:r>
      </w:ins>
      <w:r w:rsidRPr="009E2E66">
        <w:rPr>
          <w:color w:val="FF0000"/>
          <w:spacing w:val="-67"/>
        </w:rPr>
        <w:t xml:space="preserve"> </w:t>
      </w:r>
      <w:r w:rsidRPr="009E2E66">
        <w:rPr>
          <w:color w:val="FF0000"/>
        </w:rPr>
        <w:t>OLAN</w:t>
      </w:r>
      <w:r w:rsidRPr="009E2E66">
        <w:rPr>
          <w:color w:val="FF0000"/>
          <w:spacing w:val="-2"/>
        </w:rPr>
        <w:t xml:space="preserve"> </w:t>
      </w:r>
      <w:r w:rsidRPr="009E2E66">
        <w:rPr>
          <w:color w:val="FF0000"/>
        </w:rPr>
        <w:t>BÖLÜMLER:</w:t>
      </w:r>
    </w:p>
    <w:p w14:paraId="2F91D0CF" w14:textId="77777777" w:rsidR="0013559C" w:rsidRPr="009E2E66" w:rsidRDefault="002F265B" w:rsidP="009E2E66">
      <w:pPr>
        <w:pStyle w:val="Balk31"/>
        <w:numPr>
          <w:ilvl w:val="0"/>
          <w:numId w:val="9"/>
        </w:numPr>
      </w:pPr>
      <w:r w:rsidRPr="009E2E66">
        <w:t>Bilgisayar</w:t>
      </w:r>
      <w:r w:rsidRPr="009E2E66">
        <w:rPr>
          <w:spacing w:val="-7"/>
        </w:rPr>
        <w:t xml:space="preserve"> </w:t>
      </w:r>
      <w:r w:rsidRPr="009E2E66">
        <w:t>Mühendisliği</w:t>
      </w:r>
    </w:p>
    <w:p w14:paraId="08046D8B" w14:textId="77777777" w:rsidR="0013559C" w:rsidRPr="009E2E66" w:rsidRDefault="002F265B" w:rsidP="009E2E66">
      <w:pPr>
        <w:pStyle w:val="Balk31"/>
        <w:numPr>
          <w:ilvl w:val="0"/>
          <w:numId w:val="9"/>
        </w:numPr>
      </w:pPr>
      <w:r w:rsidRPr="009E2E66">
        <w:t>Elektrik</w:t>
      </w:r>
      <w:r w:rsidRPr="009E2E66">
        <w:rPr>
          <w:spacing w:val="-7"/>
        </w:rPr>
        <w:t xml:space="preserve"> </w:t>
      </w:r>
      <w:r w:rsidRPr="009E2E66">
        <w:t>Elektronik</w:t>
      </w:r>
      <w:r w:rsidRPr="009E2E66">
        <w:rPr>
          <w:spacing w:val="-5"/>
        </w:rPr>
        <w:t xml:space="preserve"> </w:t>
      </w:r>
      <w:r w:rsidRPr="009E2E66">
        <w:t>Mühendislik</w:t>
      </w:r>
    </w:p>
    <w:p w14:paraId="2CEB26E5" w14:textId="3047F286" w:rsidR="0013559C" w:rsidRPr="009E2E66" w:rsidRDefault="002F265B" w:rsidP="009E2E66">
      <w:pPr>
        <w:pStyle w:val="Balk31"/>
      </w:pPr>
      <w:r w:rsidRPr="009E2E66">
        <w:rPr>
          <w:color w:val="FF0000"/>
        </w:rPr>
        <w:lastRenderedPageBreak/>
        <w:t>YÜKSEK</w:t>
      </w:r>
      <w:r w:rsidRPr="009E2E66">
        <w:rPr>
          <w:color w:val="FF0000"/>
          <w:spacing w:val="11"/>
        </w:rPr>
        <w:t xml:space="preserve"> </w:t>
      </w:r>
      <w:r w:rsidRPr="009E2E66">
        <w:rPr>
          <w:color w:val="FF0000"/>
        </w:rPr>
        <w:t>LİSANS</w:t>
      </w:r>
      <w:r w:rsidRPr="009E2E66">
        <w:rPr>
          <w:color w:val="FF0000"/>
          <w:spacing w:val="9"/>
        </w:rPr>
        <w:t xml:space="preserve"> </w:t>
      </w:r>
      <w:r w:rsidRPr="009E2E66">
        <w:rPr>
          <w:color w:val="FF0000"/>
        </w:rPr>
        <w:t>VEYA</w:t>
      </w:r>
      <w:r w:rsidRPr="009E2E66">
        <w:rPr>
          <w:color w:val="FF0000"/>
          <w:spacing w:val="10"/>
        </w:rPr>
        <w:t xml:space="preserve"> </w:t>
      </w:r>
      <w:r w:rsidRPr="009E2E66">
        <w:rPr>
          <w:color w:val="FF0000"/>
        </w:rPr>
        <w:t>DOKTORA</w:t>
      </w:r>
      <w:r w:rsidRPr="009E2E66">
        <w:rPr>
          <w:color w:val="FF0000"/>
          <w:spacing w:val="10"/>
        </w:rPr>
        <w:t xml:space="preserve"> </w:t>
      </w:r>
      <w:r w:rsidRPr="009E2E66">
        <w:rPr>
          <w:color w:val="FF0000"/>
        </w:rPr>
        <w:t>PROGRAMINDAN</w:t>
      </w:r>
      <w:r w:rsidRPr="009E2E66">
        <w:rPr>
          <w:color w:val="FF0000"/>
          <w:spacing w:val="13"/>
        </w:rPr>
        <w:t xml:space="preserve"> </w:t>
      </w:r>
      <w:ins w:id="46" w:author="ERGÜN ERASLAN" w:date="2024-08-22T18:40:00Z" w16du:dateUtc="2024-08-22T15:40:00Z">
        <w:r w:rsidR="00BC2F1D">
          <w:rPr>
            <w:color w:val="FF0000"/>
          </w:rPr>
          <w:t>BİR</w:t>
        </w:r>
      </w:ins>
      <w:del w:id="47" w:author="ERGÜN ERASLAN" w:date="2024-08-22T18:40:00Z" w16du:dateUtc="2024-08-22T15:40:00Z">
        <w:r w:rsidRPr="009E2E66" w:rsidDel="00BC2F1D">
          <w:rPr>
            <w:color w:val="FF0000"/>
          </w:rPr>
          <w:delText>1</w:delText>
        </w:r>
      </w:del>
      <w:r w:rsidRPr="009E2E66">
        <w:rPr>
          <w:color w:val="FF0000"/>
          <w:spacing w:val="12"/>
        </w:rPr>
        <w:t xml:space="preserve"> </w:t>
      </w:r>
      <w:r w:rsidRPr="009E2E66">
        <w:rPr>
          <w:color w:val="FF0000"/>
        </w:rPr>
        <w:t>KEZ</w:t>
      </w:r>
      <w:r w:rsidRPr="009E2E66">
        <w:rPr>
          <w:color w:val="FF0000"/>
          <w:spacing w:val="6"/>
        </w:rPr>
        <w:t xml:space="preserve"> </w:t>
      </w:r>
      <w:r w:rsidRPr="009E2E66">
        <w:rPr>
          <w:color w:val="FF0000"/>
        </w:rPr>
        <w:t>ALMA</w:t>
      </w:r>
      <w:r w:rsidR="00451D8D">
        <w:rPr>
          <w:color w:val="FF0000"/>
        </w:rPr>
        <w:t xml:space="preserve"> </w:t>
      </w:r>
      <w:r w:rsidRPr="009E2E66">
        <w:rPr>
          <w:color w:val="FF0000"/>
          <w:spacing w:val="-67"/>
        </w:rPr>
        <w:t xml:space="preserve"> </w:t>
      </w:r>
      <w:r w:rsidR="00C040CA">
        <w:rPr>
          <w:color w:val="FF0000"/>
          <w:spacing w:val="-67"/>
        </w:rPr>
        <w:t xml:space="preserve">  </w:t>
      </w:r>
      <w:r w:rsidRPr="009E2E66">
        <w:rPr>
          <w:color w:val="FF0000"/>
        </w:rPr>
        <w:t>ŞARTI ARA</w:t>
      </w:r>
      <w:ins w:id="48" w:author="ERGÜN ERASLAN" w:date="2024-08-22T18:41:00Z" w16du:dateUtc="2024-08-22T15:41:00Z">
        <w:r w:rsidR="00BC2F1D">
          <w:rPr>
            <w:color w:val="FF0000"/>
          </w:rPr>
          <w:t>NAN</w:t>
        </w:r>
      </w:ins>
      <w:del w:id="49" w:author="ERGÜN ERASLAN" w:date="2024-08-22T18:41:00Z" w16du:dateUtc="2024-08-22T15:41:00Z">
        <w:r w:rsidRPr="009E2E66" w:rsidDel="00BC2F1D">
          <w:rPr>
            <w:color w:val="FF0000"/>
          </w:rPr>
          <w:delText>YAN</w:delText>
        </w:r>
      </w:del>
      <w:r w:rsidRPr="009E2E66">
        <w:rPr>
          <w:color w:val="FF0000"/>
          <w:spacing w:val="1"/>
        </w:rPr>
        <w:t xml:space="preserve"> </w:t>
      </w:r>
      <w:r w:rsidRPr="009E2E66">
        <w:rPr>
          <w:color w:val="FF0000"/>
        </w:rPr>
        <w:t>BÖLÜM</w:t>
      </w:r>
      <w:del w:id="50" w:author="ERGÜN ERASLAN" w:date="2024-08-22T18:41:00Z" w16du:dateUtc="2024-08-22T15:41:00Z">
        <w:r w:rsidRPr="009E2E66" w:rsidDel="00BC2F1D">
          <w:rPr>
            <w:color w:val="FF0000"/>
          </w:rPr>
          <w:delText>LER</w:delText>
        </w:r>
      </w:del>
      <w:r w:rsidRPr="009E2E66">
        <w:rPr>
          <w:color w:val="FF0000"/>
        </w:rPr>
        <w:t>:</w:t>
      </w:r>
    </w:p>
    <w:p w14:paraId="543FD7E9" w14:textId="77777777" w:rsidR="0013559C" w:rsidRPr="009E2E66" w:rsidRDefault="002F265B" w:rsidP="009E2E66">
      <w:pPr>
        <w:pStyle w:val="Balk31"/>
        <w:numPr>
          <w:ilvl w:val="0"/>
          <w:numId w:val="10"/>
        </w:numPr>
      </w:pPr>
      <w:r w:rsidRPr="009E2E66">
        <w:t>Malzeme</w:t>
      </w:r>
      <w:r w:rsidRPr="009E2E66">
        <w:rPr>
          <w:spacing w:val="-6"/>
        </w:rPr>
        <w:t xml:space="preserve"> </w:t>
      </w:r>
      <w:r w:rsidRPr="009E2E66">
        <w:t>Mühendisliği</w:t>
      </w:r>
    </w:p>
    <w:p w14:paraId="304AF2BE" w14:textId="77777777" w:rsidR="0013559C" w:rsidRPr="009E2E66" w:rsidRDefault="0013559C" w:rsidP="009E2E66">
      <w:pPr>
        <w:pStyle w:val="Balk31"/>
      </w:pPr>
    </w:p>
    <w:p w14:paraId="464F287B" w14:textId="77777777" w:rsidR="0013559C" w:rsidRPr="009E2E66" w:rsidRDefault="0013559C" w:rsidP="009E2E66">
      <w:pPr>
        <w:pStyle w:val="Balk31"/>
      </w:pPr>
    </w:p>
    <w:p w14:paraId="65D0DF22" w14:textId="77777777" w:rsidR="0013559C" w:rsidRPr="009E2E66" w:rsidRDefault="002F265B" w:rsidP="009E2E66">
      <w:pPr>
        <w:pStyle w:val="Balk31"/>
        <w:jc w:val="both"/>
      </w:pPr>
      <w:r w:rsidRPr="009E2E66">
        <w:t>ANKARA YILDIRIM BEYAZIT ÜNİVERSİTESİ LİSANSÜSTÜ EĞİTİM VE ÖĞRETİM</w:t>
      </w:r>
      <w:r w:rsidRPr="009E2E66">
        <w:rPr>
          <w:spacing w:val="-52"/>
        </w:rPr>
        <w:t xml:space="preserve"> </w:t>
      </w:r>
      <w:r w:rsidRPr="009E2E66">
        <w:t>YÖNETMELİĞİ</w:t>
      </w:r>
    </w:p>
    <w:p w14:paraId="190CFD23" w14:textId="77777777" w:rsidR="0013559C" w:rsidRPr="009E2E66" w:rsidRDefault="002F265B" w:rsidP="009E2E66">
      <w:pPr>
        <w:pStyle w:val="Balk31"/>
        <w:jc w:val="both"/>
      </w:pPr>
      <w:r w:rsidRPr="009E2E66">
        <w:t>Ders</w:t>
      </w:r>
      <w:r w:rsidRPr="009E2E66">
        <w:rPr>
          <w:spacing w:val="-2"/>
        </w:rPr>
        <w:t xml:space="preserve"> </w:t>
      </w:r>
      <w:r w:rsidRPr="009E2E66">
        <w:t>alma</w:t>
      </w:r>
      <w:r w:rsidRPr="009E2E66">
        <w:rPr>
          <w:spacing w:val="-4"/>
        </w:rPr>
        <w:t xml:space="preserve"> </w:t>
      </w:r>
      <w:r w:rsidRPr="009E2E66">
        <w:t>ve</w:t>
      </w:r>
      <w:r w:rsidRPr="009E2E66">
        <w:rPr>
          <w:spacing w:val="-2"/>
        </w:rPr>
        <w:t xml:space="preserve"> </w:t>
      </w:r>
      <w:r w:rsidRPr="009E2E66">
        <w:t>alınan</w:t>
      </w:r>
      <w:r w:rsidRPr="009E2E66">
        <w:rPr>
          <w:spacing w:val="-4"/>
        </w:rPr>
        <w:t xml:space="preserve"> </w:t>
      </w:r>
      <w:r w:rsidRPr="009E2E66">
        <w:t>derslerin</w:t>
      </w:r>
      <w:r w:rsidRPr="009E2E66">
        <w:rPr>
          <w:spacing w:val="-1"/>
        </w:rPr>
        <w:t xml:space="preserve"> </w:t>
      </w:r>
      <w:r w:rsidRPr="009E2E66">
        <w:t>kabulü</w:t>
      </w:r>
    </w:p>
    <w:p w14:paraId="2257DCC4" w14:textId="77777777" w:rsidR="0013559C" w:rsidRPr="009E2E66" w:rsidRDefault="0013559C" w:rsidP="009E2E66">
      <w:pPr>
        <w:pStyle w:val="Balk31"/>
        <w:jc w:val="both"/>
      </w:pPr>
    </w:p>
    <w:p w14:paraId="1FBD15C2" w14:textId="77777777" w:rsidR="0013559C" w:rsidRPr="009E2E66" w:rsidRDefault="002F265B" w:rsidP="009E2E66">
      <w:pPr>
        <w:pStyle w:val="Balk31"/>
        <w:jc w:val="both"/>
      </w:pPr>
      <w:r w:rsidRPr="009E2E66">
        <w:t>MADDE</w:t>
      </w:r>
      <w:r w:rsidRPr="009E2E66">
        <w:rPr>
          <w:spacing w:val="33"/>
        </w:rPr>
        <w:t xml:space="preserve"> </w:t>
      </w:r>
      <w:r w:rsidRPr="009E2E66">
        <w:t>15</w:t>
      </w:r>
      <w:r w:rsidRPr="009E2E66">
        <w:rPr>
          <w:spacing w:val="35"/>
        </w:rPr>
        <w:t xml:space="preserve"> </w:t>
      </w:r>
      <w:r w:rsidRPr="009E2E66">
        <w:t>–</w:t>
      </w:r>
      <w:r w:rsidRPr="009E2E66">
        <w:rPr>
          <w:spacing w:val="35"/>
        </w:rPr>
        <w:t xml:space="preserve"> </w:t>
      </w:r>
      <w:r w:rsidRPr="009E2E66">
        <w:t>(1)</w:t>
      </w:r>
      <w:r w:rsidRPr="009E2E66">
        <w:rPr>
          <w:spacing w:val="36"/>
        </w:rPr>
        <w:t xml:space="preserve"> </w:t>
      </w:r>
      <w:r w:rsidRPr="009E2E66">
        <w:t>Lisansüstü</w:t>
      </w:r>
      <w:r w:rsidRPr="009E2E66">
        <w:rPr>
          <w:spacing w:val="35"/>
        </w:rPr>
        <w:t xml:space="preserve"> </w:t>
      </w:r>
      <w:r w:rsidRPr="009E2E66">
        <w:t>programlara</w:t>
      </w:r>
      <w:r w:rsidRPr="009E2E66">
        <w:rPr>
          <w:spacing w:val="35"/>
        </w:rPr>
        <w:t xml:space="preserve"> </w:t>
      </w:r>
      <w:r w:rsidRPr="009E2E66">
        <w:t>kayıt</w:t>
      </w:r>
      <w:r w:rsidRPr="009E2E66">
        <w:rPr>
          <w:spacing w:val="36"/>
        </w:rPr>
        <w:t xml:space="preserve"> </w:t>
      </w:r>
      <w:r w:rsidRPr="009E2E66">
        <w:t>yaptıran</w:t>
      </w:r>
      <w:r w:rsidRPr="009E2E66">
        <w:rPr>
          <w:spacing w:val="35"/>
        </w:rPr>
        <w:t xml:space="preserve"> </w:t>
      </w:r>
      <w:r w:rsidRPr="009E2E66">
        <w:t>öğrenciler,</w:t>
      </w:r>
      <w:r w:rsidRPr="009E2E66">
        <w:rPr>
          <w:spacing w:val="35"/>
        </w:rPr>
        <w:t xml:space="preserve"> </w:t>
      </w:r>
      <w:r w:rsidRPr="009E2E66">
        <w:t>kayıt</w:t>
      </w:r>
      <w:r w:rsidRPr="009E2E66">
        <w:rPr>
          <w:spacing w:val="36"/>
        </w:rPr>
        <w:t xml:space="preserve"> </w:t>
      </w:r>
      <w:r w:rsidRPr="009E2E66">
        <w:t>yaptırdıkları</w:t>
      </w:r>
      <w:r w:rsidRPr="009E2E66">
        <w:rPr>
          <w:spacing w:val="36"/>
        </w:rPr>
        <w:t xml:space="preserve"> </w:t>
      </w:r>
      <w:r w:rsidRPr="009E2E66">
        <w:t>programın</w:t>
      </w:r>
      <w:r w:rsidRPr="009E2E66">
        <w:rPr>
          <w:spacing w:val="-52"/>
        </w:rPr>
        <w:t xml:space="preserve"> </w:t>
      </w:r>
      <w:r w:rsidRPr="009E2E66">
        <w:t>gerektirdiği toplam</w:t>
      </w:r>
      <w:r w:rsidRPr="009E2E66">
        <w:rPr>
          <w:spacing w:val="-5"/>
        </w:rPr>
        <w:t xml:space="preserve"> </w:t>
      </w:r>
      <w:r w:rsidRPr="009E2E66">
        <w:t>ders</w:t>
      </w:r>
      <w:r w:rsidRPr="009E2E66">
        <w:rPr>
          <w:spacing w:val="-1"/>
        </w:rPr>
        <w:t xml:space="preserve"> </w:t>
      </w:r>
      <w:r w:rsidRPr="009E2E66">
        <w:t>kredisinin</w:t>
      </w:r>
      <w:r w:rsidRPr="009E2E66">
        <w:rPr>
          <w:spacing w:val="-3"/>
        </w:rPr>
        <w:t xml:space="preserve"> </w:t>
      </w:r>
      <w:r w:rsidRPr="009E2E66">
        <w:t>en</w:t>
      </w:r>
      <w:r w:rsidRPr="009E2E66">
        <w:rPr>
          <w:spacing w:val="-1"/>
        </w:rPr>
        <w:t xml:space="preserve"> </w:t>
      </w:r>
      <w:r w:rsidRPr="009E2E66">
        <w:t>az</w:t>
      </w:r>
      <w:r w:rsidRPr="009E2E66">
        <w:rPr>
          <w:spacing w:val="-3"/>
        </w:rPr>
        <w:t xml:space="preserve"> </w:t>
      </w:r>
      <w:r w:rsidRPr="009E2E66">
        <w:t>yarısını</w:t>
      </w:r>
      <w:r w:rsidRPr="009E2E66">
        <w:rPr>
          <w:spacing w:val="1"/>
        </w:rPr>
        <w:t xml:space="preserve"> </w:t>
      </w:r>
      <w:r w:rsidRPr="009E2E66">
        <w:t>kendi</w:t>
      </w:r>
      <w:r w:rsidRPr="009E2E66">
        <w:rPr>
          <w:spacing w:val="-3"/>
        </w:rPr>
        <w:t xml:space="preserve"> </w:t>
      </w:r>
      <w:r w:rsidRPr="009E2E66">
        <w:t>programlarından</w:t>
      </w:r>
      <w:r w:rsidRPr="009E2E66">
        <w:rPr>
          <w:spacing w:val="-1"/>
        </w:rPr>
        <w:t xml:space="preserve"> </w:t>
      </w:r>
      <w:r w:rsidRPr="009E2E66">
        <w:t>almak</w:t>
      </w:r>
      <w:r w:rsidRPr="009E2E66">
        <w:rPr>
          <w:spacing w:val="-2"/>
        </w:rPr>
        <w:t xml:space="preserve"> </w:t>
      </w:r>
      <w:r w:rsidRPr="009E2E66">
        <w:t>zorundadırlar.</w:t>
      </w:r>
    </w:p>
    <w:p w14:paraId="33F8830D" w14:textId="77777777" w:rsidR="0013559C" w:rsidRPr="009E2E66" w:rsidRDefault="002F265B" w:rsidP="009E2E66">
      <w:pPr>
        <w:pStyle w:val="Balk31"/>
        <w:jc w:val="both"/>
      </w:pPr>
      <w:r w:rsidRPr="009E2E66">
        <w:t>Yabancı dilde eğitim yapan programlara kabul edilen öğrenciler için 26/8/2013 tarihli ve 28747</w:t>
      </w:r>
      <w:r w:rsidRPr="009E2E66">
        <w:rPr>
          <w:spacing w:val="1"/>
        </w:rPr>
        <w:t xml:space="preserve"> </w:t>
      </w:r>
      <w:r w:rsidRPr="009E2E66">
        <w:rPr>
          <w:spacing w:val="-1"/>
        </w:rPr>
        <w:t>sayılı</w:t>
      </w:r>
      <w:r w:rsidRPr="009E2E66">
        <w:rPr>
          <w:spacing w:val="-10"/>
        </w:rPr>
        <w:t xml:space="preserve"> </w:t>
      </w:r>
      <w:r w:rsidRPr="009E2E66">
        <w:t>Resmî</w:t>
      </w:r>
      <w:r w:rsidRPr="009E2E66">
        <w:rPr>
          <w:spacing w:val="-10"/>
        </w:rPr>
        <w:t xml:space="preserve"> </w:t>
      </w:r>
      <w:proofErr w:type="spellStart"/>
      <w:r w:rsidRPr="009E2E66">
        <w:t>Gazete’de</w:t>
      </w:r>
      <w:proofErr w:type="spellEnd"/>
      <w:r w:rsidRPr="009E2E66">
        <w:rPr>
          <w:spacing w:val="-10"/>
        </w:rPr>
        <w:t xml:space="preserve"> </w:t>
      </w:r>
      <w:r w:rsidRPr="009E2E66">
        <w:t>yayımlanan</w:t>
      </w:r>
      <w:r w:rsidRPr="009E2E66">
        <w:rPr>
          <w:spacing w:val="-11"/>
        </w:rPr>
        <w:t xml:space="preserve"> </w:t>
      </w:r>
      <w:r w:rsidRPr="009E2E66">
        <w:t>Yıldırım</w:t>
      </w:r>
      <w:r w:rsidRPr="009E2E66">
        <w:rPr>
          <w:spacing w:val="-14"/>
        </w:rPr>
        <w:t xml:space="preserve"> </w:t>
      </w:r>
      <w:r w:rsidRPr="009E2E66">
        <w:t>Beyazıt</w:t>
      </w:r>
      <w:r w:rsidRPr="009E2E66">
        <w:rPr>
          <w:spacing w:val="-10"/>
        </w:rPr>
        <w:t xml:space="preserve"> </w:t>
      </w:r>
      <w:r w:rsidRPr="009E2E66">
        <w:t>Üniversitesi</w:t>
      </w:r>
      <w:r w:rsidRPr="009E2E66">
        <w:rPr>
          <w:spacing w:val="-9"/>
        </w:rPr>
        <w:t xml:space="preserve"> </w:t>
      </w:r>
      <w:r w:rsidRPr="009E2E66">
        <w:t>Yabancı</w:t>
      </w:r>
      <w:r w:rsidRPr="009E2E66">
        <w:rPr>
          <w:spacing w:val="-10"/>
        </w:rPr>
        <w:t xml:space="preserve"> </w:t>
      </w:r>
      <w:r w:rsidRPr="009E2E66">
        <w:t>Diller</w:t>
      </w:r>
      <w:r w:rsidRPr="009E2E66">
        <w:rPr>
          <w:spacing w:val="-10"/>
        </w:rPr>
        <w:t xml:space="preserve"> </w:t>
      </w:r>
      <w:r w:rsidRPr="009E2E66">
        <w:t>Yüksekokulu</w:t>
      </w:r>
      <w:r w:rsidRPr="009E2E66">
        <w:rPr>
          <w:spacing w:val="-11"/>
        </w:rPr>
        <w:t xml:space="preserve"> </w:t>
      </w:r>
      <w:r w:rsidRPr="009E2E66">
        <w:t>Hazırlık</w:t>
      </w:r>
      <w:r w:rsidRPr="009E2E66">
        <w:rPr>
          <w:spacing w:val="-52"/>
        </w:rPr>
        <w:t xml:space="preserve"> </w:t>
      </w:r>
      <w:r w:rsidRPr="009E2E66">
        <w:t>Sınıfı ve Lisans Düzeyi Yabancı Dil Dersleri Öğretim ve Öğrenim Yönetmeliği ve ilgili mevzuat</w:t>
      </w:r>
      <w:r w:rsidRPr="009E2E66">
        <w:rPr>
          <w:spacing w:val="1"/>
        </w:rPr>
        <w:t xml:space="preserve"> </w:t>
      </w:r>
      <w:r w:rsidRPr="009E2E66">
        <w:t>hükümleri uygulanır.</w:t>
      </w:r>
    </w:p>
    <w:p w14:paraId="5FC85FD0" w14:textId="77777777" w:rsidR="0013559C" w:rsidRPr="009E2E66" w:rsidRDefault="002F265B" w:rsidP="009E2E66">
      <w:pPr>
        <w:pStyle w:val="Balk31"/>
        <w:jc w:val="both"/>
      </w:pPr>
      <w:r w:rsidRPr="009E2E66">
        <w:t>Öğrencinin ders kaydı, ÖİBS üzerinden enstitü kurulunca açılması kararlaştırılan dersler arasından</w:t>
      </w:r>
      <w:r w:rsidRPr="009E2E66">
        <w:rPr>
          <w:spacing w:val="-52"/>
        </w:rPr>
        <w:t xml:space="preserve"> </w:t>
      </w:r>
      <w:r w:rsidRPr="009E2E66">
        <w:t>ders seçimini yaparak kesinleştirmesi ve danışman/tez danışmanının onayından sonra tamamlanmış</w:t>
      </w:r>
      <w:r w:rsidRPr="009E2E66">
        <w:rPr>
          <w:spacing w:val="1"/>
        </w:rPr>
        <w:t xml:space="preserve"> </w:t>
      </w:r>
      <w:r w:rsidRPr="009E2E66">
        <w:t>olur.</w:t>
      </w:r>
      <w:r w:rsidRPr="009E2E66">
        <w:rPr>
          <w:spacing w:val="-13"/>
        </w:rPr>
        <w:t xml:space="preserve"> </w:t>
      </w:r>
      <w:r w:rsidRPr="009E2E66">
        <w:t>Öğrenci</w:t>
      </w:r>
      <w:r w:rsidRPr="009E2E66">
        <w:rPr>
          <w:spacing w:val="-12"/>
        </w:rPr>
        <w:t xml:space="preserve"> </w:t>
      </w:r>
      <w:r w:rsidRPr="009E2E66">
        <w:t>tarafından</w:t>
      </w:r>
      <w:r w:rsidRPr="009E2E66">
        <w:rPr>
          <w:spacing w:val="-11"/>
        </w:rPr>
        <w:t xml:space="preserve"> </w:t>
      </w:r>
      <w:r w:rsidRPr="009E2E66">
        <w:t>kesinleştirilmemiş</w:t>
      </w:r>
      <w:r w:rsidRPr="009E2E66">
        <w:rPr>
          <w:spacing w:val="-10"/>
        </w:rPr>
        <w:t xml:space="preserve"> </w:t>
      </w:r>
      <w:r w:rsidRPr="009E2E66">
        <w:t>veya</w:t>
      </w:r>
      <w:r w:rsidRPr="009E2E66">
        <w:rPr>
          <w:spacing w:val="-10"/>
        </w:rPr>
        <w:t xml:space="preserve"> </w:t>
      </w:r>
      <w:r w:rsidRPr="009E2E66">
        <w:t>danışman/tez</w:t>
      </w:r>
      <w:r w:rsidRPr="009E2E66">
        <w:rPr>
          <w:spacing w:val="-12"/>
        </w:rPr>
        <w:t xml:space="preserve"> </w:t>
      </w:r>
      <w:r w:rsidRPr="009E2E66">
        <w:t>danışmanı</w:t>
      </w:r>
      <w:r w:rsidRPr="009E2E66">
        <w:rPr>
          <w:spacing w:val="-9"/>
        </w:rPr>
        <w:t xml:space="preserve"> </w:t>
      </w:r>
      <w:r w:rsidRPr="009E2E66">
        <w:t>tarafından</w:t>
      </w:r>
      <w:r w:rsidRPr="009E2E66">
        <w:rPr>
          <w:spacing w:val="-10"/>
        </w:rPr>
        <w:t xml:space="preserve"> </w:t>
      </w:r>
      <w:r w:rsidRPr="009E2E66">
        <w:t>onaylanmamış</w:t>
      </w:r>
      <w:r w:rsidRPr="009E2E66">
        <w:rPr>
          <w:spacing w:val="-10"/>
        </w:rPr>
        <w:t xml:space="preserve"> </w:t>
      </w:r>
      <w:r w:rsidRPr="009E2E66">
        <w:t>ders</w:t>
      </w:r>
      <w:r w:rsidRPr="009E2E66">
        <w:rPr>
          <w:spacing w:val="-53"/>
        </w:rPr>
        <w:t xml:space="preserve"> </w:t>
      </w:r>
      <w:r w:rsidRPr="009E2E66">
        <w:t>kayıtları</w:t>
      </w:r>
      <w:r w:rsidRPr="009E2E66">
        <w:rPr>
          <w:spacing w:val="1"/>
        </w:rPr>
        <w:t xml:space="preserve"> </w:t>
      </w:r>
      <w:r w:rsidRPr="009E2E66">
        <w:t>ÖİBS</w:t>
      </w:r>
      <w:r w:rsidRPr="009E2E66">
        <w:rPr>
          <w:spacing w:val="1"/>
        </w:rPr>
        <w:t xml:space="preserve"> </w:t>
      </w:r>
      <w:r w:rsidRPr="009E2E66">
        <w:t>tarafından</w:t>
      </w:r>
      <w:r w:rsidRPr="009E2E66">
        <w:rPr>
          <w:spacing w:val="1"/>
        </w:rPr>
        <w:t xml:space="preserve"> </w:t>
      </w:r>
      <w:r w:rsidRPr="009E2E66">
        <w:t>kabul</w:t>
      </w:r>
      <w:r w:rsidRPr="009E2E66">
        <w:rPr>
          <w:spacing w:val="1"/>
        </w:rPr>
        <w:t xml:space="preserve"> </w:t>
      </w:r>
      <w:r w:rsidRPr="009E2E66">
        <w:t>edilmez</w:t>
      </w:r>
      <w:r w:rsidRPr="009E2E66">
        <w:rPr>
          <w:spacing w:val="1"/>
        </w:rPr>
        <w:t xml:space="preserve"> </w:t>
      </w:r>
      <w:r w:rsidRPr="009E2E66">
        <w:t>ve</w:t>
      </w:r>
      <w:r w:rsidRPr="009E2E66">
        <w:rPr>
          <w:spacing w:val="1"/>
        </w:rPr>
        <w:t xml:space="preserve"> </w:t>
      </w:r>
      <w:r w:rsidRPr="009E2E66">
        <w:t>öğrenci</w:t>
      </w:r>
      <w:r w:rsidRPr="009E2E66">
        <w:rPr>
          <w:spacing w:val="1"/>
        </w:rPr>
        <w:t xml:space="preserve"> </w:t>
      </w:r>
      <w:r w:rsidRPr="009E2E66">
        <w:t>ders</w:t>
      </w:r>
      <w:r w:rsidRPr="009E2E66">
        <w:rPr>
          <w:spacing w:val="1"/>
        </w:rPr>
        <w:t xml:space="preserve"> </w:t>
      </w:r>
      <w:r w:rsidRPr="009E2E66">
        <w:t>kaydı</w:t>
      </w:r>
      <w:r w:rsidRPr="009E2E66">
        <w:rPr>
          <w:spacing w:val="1"/>
        </w:rPr>
        <w:t xml:space="preserve"> </w:t>
      </w:r>
      <w:r w:rsidRPr="009E2E66">
        <w:t>yapmamış</w:t>
      </w:r>
      <w:r w:rsidRPr="009E2E66">
        <w:rPr>
          <w:spacing w:val="1"/>
        </w:rPr>
        <w:t xml:space="preserve"> </w:t>
      </w:r>
      <w:r w:rsidRPr="009E2E66">
        <w:t>sayılır.</w:t>
      </w:r>
      <w:r w:rsidRPr="009E2E66">
        <w:rPr>
          <w:spacing w:val="1"/>
        </w:rPr>
        <w:t xml:space="preserve"> </w:t>
      </w:r>
      <w:r w:rsidRPr="009E2E66">
        <w:t>Ders</w:t>
      </w:r>
      <w:r w:rsidRPr="009E2E66">
        <w:rPr>
          <w:spacing w:val="1"/>
        </w:rPr>
        <w:t xml:space="preserve"> </w:t>
      </w:r>
      <w:r w:rsidRPr="009E2E66">
        <w:t>kaydı</w:t>
      </w:r>
      <w:r w:rsidRPr="009E2E66">
        <w:rPr>
          <w:spacing w:val="1"/>
        </w:rPr>
        <w:t xml:space="preserve"> </w:t>
      </w:r>
      <w:r w:rsidRPr="009E2E66">
        <w:t>aşamalarının</w:t>
      </w:r>
      <w:r w:rsidRPr="009E2E66">
        <w:rPr>
          <w:spacing w:val="-1"/>
        </w:rPr>
        <w:t xml:space="preserve"> </w:t>
      </w:r>
      <w:r w:rsidRPr="009E2E66">
        <w:t>sonuçlandırılmasından öğrenci</w:t>
      </w:r>
      <w:r w:rsidRPr="009E2E66">
        <w:rPr>
          <w:spacing w:val="1"/>
        </w:rPr>
        <w:t xml:space="preserve"> </w:t>
      </w:r>
      <w:r w:rsidRPr="009E2E66">
        <w:t>sorumludur.</w:t>
      </w:r>
    </w:p>
    <w:p w14:paraId="2510A374" w14:textId="77777777" w:rsidR="0013559C" w:rsidRPr="009E2E66" w:rsidRDefault="002F265B" w:rsidP="009E2E66">
      <w:pPr>
        <w:pStyle w:val="Balk31"/>
        <w:jc w:val="both"/>
      </w:pPr>
      <w:r w:rsidRPr="009E2E66">
        <w:t>Bir öğrencinin bir yarıyılda en fazla alabileceği ders sayısı beşi geçemez. Seminer, uzmanlık alan</w:t>
      </w:r>
      <w:r w:rsidRPr="009E2E66">
        <w:rPr>
          <w:spacing w:val="1"/>
        </w:rPr>
        <w:t xml:space="preserve"> </w:t>
      </w:r>
      <w:r w:rsidRPr="009E2E66">
        <w:t>dersi ve dönem</w:t>
      </w:r>
      <w:r w:rsidRPr="009E2E66">
        <w:rPr>
          <w:spacing w:val="-4"/>
        </w:rPr>
        <w:t xml:space="preserve"> </w:t>
      </w:r>
      <w:r w:rsidRPr="009E2E66">
        <w:t>projesi</w:t>
      </w:r>
      <w:r w:rsidRPr="009E2E66">
        <w:rPr>
          <w:spacing w:val="1"/>
        </w:rPr>
        <w:t xml:space="preserve"> </w:t>
      </w:r>
      <w:r w:rsidRPr="009E2E66">
        <w:t>bu sayıya dahil</w:t>
      </w:r>
      <w:r w:rsidRPr="009E2E66">
        <w:rPr>
          <w:spacing w:val="-2"/>
        </w:rPr>
        <w:t xml:space="preserve"> </w:t>
      </w:r>
      <w:r w:rsidRPr="009E2E66">
        <w:t>değildir.</w:t>
      </w:r>
    </w:p>
    <w:p w14:paraId="0A5B5A68" w14:textId="77777777" w:rsidR="0013559C" w:rsidRPr="009E2E66" w:rsidRDefault="002F265B" w:rsidP="009E2E66">
      <w:pPr>
        <w:pStyle w:val="Balk31"/>
        <w:jc w:val="both"/>
      </w:pPr>
      <w:r w:rsidRPr="009E2E66">
        <w:t>Akademik anabilim kurulunun önerisi ve enstitü yönetim kurulunun kararı ile öğrenciler yurt içi ve</w:t>
      </w:r>
      <w:r w:rsidRPr="009E2E66">
        <w:rPr>
          <w:spacing w:val="-52"/>
        </w:rPr>
        <w:t xml:space="preserve"> </w:t>
      </w:r>
      <w:r w:rsidRPr="009E2E66">
        <w:t>yurt</w:t>
      </w:r>
      <w:r w:rsidRPr="009E2E66">
        <w:rPr>
          <w:spacing w:val="-1"/>
        </w:rPr>
        <w:t xml:space="preserve"> </w:t>
      </w:r>
      <w:r w:rsidRPr="009E2E66">
        <w:t>dışındaki başka</w:t>
      </w:r>
      <w:r w:rsidRPr="009E2E66">
        <w:rPr>
          <w:spacing w:val="-1"/>
        </w:rPr>
        <w:t xml:space="preserve"> </w:t>
      </w:r>
      <w:r w:rsidRPr="009E2E66">
        <w:t>yükseköğretim</w:t>
      </w:r>
      <w:r w:rsidRPr="009E2E66">
        <w:rPr>
          <w:spacing w:val="-5"/>
        </w:rPr>
        <w:t xml:space="preserve"> </w:t>
      </w:r>
      <w:r w:rsidRPr="009E2E66">
        <w:t>kurumlarından</w:t>
      </w:r>
      <w:r w:rsidRPr="009E2E66">
        <w:rPr>
          <w:spacing w:val="-3"/>
        </w:rPr>
        <w:t xml:space="preserve"> </w:t>
      </w:r>
      <w:r w:rsidRPr="009E2E66">
        <w:t>en</w:t>
      </w:r>
      <w:r w:rsidRPr="009E2E66">
        <w:rPr>
          <w:spacing w:val="-1"/>
        </w:rPr>
        <w:t xml:space="preserve"> </w:t>
      </w:r>
      <w:r w:rsidRPr="009E2E66">
        <w:t>fazla</w:t>
      </w:r>
      <w:r w:rsidRPr="009E2E66">
        <w:rPr>
          <w:spacing w:val="-1"/>
        </w:rPr>
        <w:t xml:space="preserve"> </w:t>
      </w:r>
      <w:r w:rsidRPr="009E2E66">
        <w:t>toplamda</w:t>
      </w:r>
      <w:r w:rsidRPr="009E2E66">
        <w:rPr>
          <w:spacing w:val="-1"/>
        </w:rPr>
        <w:t xml:space="preserve"> </w:t>
      </w:r>
      <w:r w:rsidRPr="009E2E66">
        <w:t>iki</w:t>
      </w:r>
      <w:r w:rsidRPr="009E2E66">
        <w:rPr>
          <w:spacing w:val="-1"/>
        </w:rPr>
        <w:t xml:space="preserve"> </w:t>
      </w:r>
      <w:r w:rsidRPr="009E2E66">
        <w:t>lisansüstü</w:t>
      </w:r>
      <w:r w:rsidRPr="009E2E66">
        <w:rPr>
          <w:spacing w:val="-4"/>
        </w:rPr>
        <w:t xml:space="preserve"> </w:t>
      </w:r>
      <w:r w:rsidRPr="009E2E66">
        <w:t>ders</w:t>
      </w:r>
      <w:r w:rsidRPr="009E2E66">
        <w:rPr>
          <w:spacing w:val="-3"/>
        </w:rPr>
        <w:t xml:space="preserve"> </w:t>
      </w:r>
      <w:r w:rsidRPr="009E2E66">
        <w:t>alabilirler.</w:t>
      </w:r>
    </w:p>
    <w:p w14:paraId="6DA80346" w14:textId="77777777" w:rsidR="0013559C" w:rsidRPr="009E2E66" w:rsidRDefault="002F265B" w:rsidP="009E2E66">
      <w:pPr>
        <w:pStyle w:val="Balk31"/>
        <w:jc w:val="both"/>
      </w:pPr>
      <w:r w:rsidRPr="009E2E66">
        <w:t>Bir öğrencinin enstitüye kaydolmadan en fazla iki yarıyıl önceki yurt içi/yurt dışı yükseköğretim</w:t>
      </w:r>
      <w:r w:rsidRPr="009E2E66">
        <w:rPr>
          <w:spacing w:val="1"/>
        </w:rPr>
        <w:t xml:space="preserve"> </w:t>
      </w:r>
      <w:r w:rsidRPr="009E2E66">
        <w:t>kurumlarından</w:t>
      </w:r>
      <w:r w:rsidRPr="009E2E66">
        <w:rPr>
          <w:spacing w:val="1"/>
        </w:rPr>
        <w:t xml:space="preserve"> </w:t>
      </w:r>
      <w:r w:rsidRPr="009E2E66">
        <w:t>mezuniyet</w:t>
      </w:r>
      <w:r w:rsidRPr="009E2E66">
        <w:rPr>
          <w:spacing w:val="1"/>
        </w:rPr>
        <w:t xml:space="preserve"> </w:t>
      </w:r>
      <w:r w:rsidRPr="009E2E66">
        <w:t>şartını</w:t>
      </w:r>
      <w:r w:rsidRPr="009E2E66">
        <w:rPr>
          <w:spacing w:val="1"/>
        </w:rPr>
        <w:t xml:space="preserve"> </w:t>
      </w:r>
      <w:r w:rsidRPr="009E2E66">
        <w:t>sağlamadan</w:t>
      </w:r>
      <w:r w:rsidRPr="009E2E66">
        <w:rPr>
          <w:spacing w:val="1"/>
        </w:rPr>
        <w:t xml:space="preserve"> </w:t>
      </w:r>
      <w:r w:rsidRPr="009E2E66">
        <w:t>almış</w:t>
      </w:r>
      <w:r w:rsidRPr="009E2E66">
        <w:rPr>
          <w:spacing w:val="1"/>
        </w:rPr>
        <w:t xml:space="preserve"> </w:t>
      </w:r>
      <w:r w:rsidRPr="009E2E66">
        <w:t>olduğu</w:t>
      </w:r>
      <w:r w:rsidRPr="009E2E66">
        <w:rPr>
          <w:spacing w:val="1"/>
        </w:rPr>
        <w:t xml:space="preserve"> </w:t>
      </w:r>
      <w:r w:rsidRPr="009E2E66">
        <w:t>lisansüstü</w:t>
      </w:r>
      <w:r w:rsidRPr="009E2E66">
        <w:rPr>
          <w:spacing w:val="1"/>
        </w:rPr>
        <w:t xml:space="preserve"> </w:t>
      </w:r>
      <w:r w:rsidRPr="009E2E66">
        <w:t>dersler, danışmanın</w:t>
      </w:r>
      <w:r w:rsidRPr="009E2E66">
        <w:rPr>
          <w:spacing w:val="1"/>
        </w:rPr>
        <w:t xml:space="preserve"> </w:t>
      </w:r>
      <w:r w:rsidRPr="009E2E66">
        <w:t>görüşü,</w:t>
      </w:r>
      <w:r w:rsidRPr="009E2E66">
        <w:rPr>
          <w:spacing w:val="1"/>
        </w:rPr>
        <w:t xml:space="preserve"> </w:t>
      </w:r>
      <w:r w:rsidRPr="009E2E66">
        <w:t>anabilim dalı kurulunun önerisi ve enstitü yönetim kurulunun kararıyla öğrencinin kayıtlı olduğu</w:t>
      </w:r>
      <w:r w:rsidRPr="009E2E66">
        <w:rPr>
          <w:spacing w:val="1"/>
        </w:rPr>
        <w:t xml:space="preserve"> </w:t>
      </w:r>
      <w:r w:rsidRPr="009E2E66">
        <w:t>programa saydırılabilir. Bu şekilde saydırma ilgili lisansüstü programın seminer, alan uzmanlık dersi,</w:t>
      </w:r>
      <w:r w:rsidRPr="009E2E66">
        <w:rPr>
          <w:spacing w:val="1"/>
        </w:rPr>
        <w:t xml:space="preserve"> </w:t>
      </w:r>
      <w:r w:rsidRPr="009E2E66">
        <w:t>dönem</w:t>
      </w:r>
      <w:r w:rsidRPr="009E2E66">
        <w:rPr>
          <w:spacing w:val="-10"/>
        </w:rPr>
        <w:t xml:space="preserve"> </w:t>
      </w:r>
      <w:r w:rsidRPr="009E2E66">
        <w:t>projesi</w:t>
      </w:r>
      <w:r w:rsidRPr="009E2E66">
        <w:rPr>
          <w:spacing w:val="-6"/>
        </w:rPr>
        <w:t xml:space="preserve"> </w:t>
      </w:r>
      <w:r w:rsidRPr="009E2E66">
        <w:t>ve</w:t>
      </w:r>
      <w:r w:rsidRPr="009E2E66">
        <w:rPr>
          <w:spacing w:val="-7"/>
        </w:rPr>
        <w:t xml:space="preserve"> </w:t>
      </w:r>
      <w:r w:rsidRPr="009E2E66">
        <w:t>tez</w:t>
      </w:r>
      <w:r w:rsidRPr="009E2E66">
        <w:rPr>
          <w:spacing w:val="-9"/>
        </w:rPr>
        <w:t xml:space="preserve"> </w:t>
      </w:r>
      <w:r w:rsidRPr="009E2E66">
        <w:t>çalışması</w:t>
      </w:r>
      <w:r w:rsidRPr="009E2E66">
        <w:rPr>
          <w:spacing w:val="-6"/>
        </w:rPr>
        <w:t xml:space="preserve"> </w:t>
      </w:r>
      <w:r w:rsidRPr="009E2E66">
        <w:t>haricindeki</w:t>
      </w:r>
      <w:r w:rsidRPr="009E2E66">
        <w:rPr>
          <w:spacing w:val="-6"/>
        </w:rPr>
        <w:t xml:space="preserve"> </w:t>
      </w:r>
      <w:r w:rsidRPr="009E2E66">
        <w:t>diğer</w:t>
      </w:r>
      <w:r w:rsidRPr="009E2E66">
        <w:rPr>
          <w:spacing w:val="-6"/>
        </w:rPr>
        <w:t xml:space="preserve"> </w:t>
      </w:r>
      <w:r w:rsidRPr="009E2E66">
        <w:t>derslerinin</w:t>
      </w:r>
      <w:r w:rsidRPr="009E2E66">
        <w:rPr>
          <w:spacing w:val="-6"/>
        </w:rPr>
        <w:t xml:space="preserve"> </w:t>
      </w:r>
      <w:r w:rsidRPr="009E2E66">
        <w:t>sayısının</w:t>
      </w:r>
      <w:r w:rsidRPr="009E2E66">
        <w:rPr>
          <w:spacing w:val="-10"/>
        </w:rPr>
        <w:t xml:space="preserve"> </w:t>
      </w:r>
      <w:proofErr w:type="gramStart"/>
      <w:r w:rsidRPr="009E2E66">
        <w:t>%50</w:t>
      </w:r>
      <w:proofErr w:type="gramEnd"/>
      <w:r w:rsidRPr="009E2E66">
        <w:t>’sini</w:t>
      </w:r>
      <w:r w:rsidRPr="009E2E66">
        <w:rPr>
          <w:spacing w:val="-1"/>
        </w:rPr>
        <w:t xml:space="preserve"> </w:t>
      </w:r>
      <w:r w:rsidRPr="009E2E66">
        <w:t>geçemez.</w:t>
      </w:r>
      <w:r w:rsidRPr="009E2E66">
        <w:rPr>
          <w:spacing w:val="-5"/>
        </w:rPr>
        <w:t xml:space="preserve"> </w:t>
      </w:r>
      <w:r w:rsidRPr="009E2E66">
        <w:t>Tezsiz</w:t>
      </w:r>
      <w:r w:rsidRPr="009E2E66">
        <w:rPr>
          <w:spacing w:val="-9"/>
        </w:rPr>
        <w:t xml:space="preserve"> </w:t>
      </w:r>
      <w:r w:rsidRPr="009E2E66">
        <w:t>yüksek</w:t>
      </w:r>
      <w:r w:rsidRPr="009E2E66">
        <w:rPr>
          <w:spacing w:val="-53"/>
        </w:rPr>
        <w:t xml:space="preserve"> </w:t>
      </w:r>
      <w:r w:rsidRPr="009E2E66">
        <w:t>lisans programlarından tezli yüksek lisans programlarına yatay geçiş yoluyla kabul edilen öğrenciler</w:t>
      </w:r>
      <w:r w:rsidRPr="009E2E66">
        <w:rPr>
          <w:spacing w:val="1"/>
        </w:rPr>
        <w:t xml:space="preserve"> </w:t>
      </w:r>
      <w:r w:rsidRPr="009E2E66">
        <w:t>için</w:t>
      </w:r>
      <w:r w:rsidRPr="009E2E66">
        <w:rPr>
          <w:spacing w:val="12"/>
        </w:rPr>
        <w:t xml:space="preserve"> </w:t>
      </w:r>
      <w:r w:rsidRPr="009E2E66">
        <w:t>bu</w:t>
      </w:r>
      <w:r w:rsidRPr="009E2E66">
        <w:rPr>
          <w:spacing w:val="12"/>
        </w:rPr>
        <w:t xml:space="preserve"> </w:t>
      </w:r>
      <w:r w:rsidRPr="009E2E66">
        <w:t>hüküm</w:t>
      </w:r>
      <w:r w:rsidRPr="009E2E66">
        <w:rPr>
          <w:spacing w:val="9"/>
        </w:rPr>
        <w:t xml:space="preserve"> </w:t>
      </w:r>
      <w:r w:rsidRPr="009E2E66">
        <w:t>uygulanmaz.</w:t>
      </w:r>
      <w:r w:rsidRPr="009E2E66">
        <w:rPr>
          <w:spacing w:val="12"/>
        </w:rPr>
        <w:t xml:space="preserve"> </w:t>
      </w:r>
      <w:r w:rsidRPr="009E2E66">
        <w:t>(7)</w:t>
      </w:r>
      <w:r w:rsidRPr="009E2E66">
        <w:rPr>
          <w:spacing w:val="14"/>
        </w:rPr>
        <w:t xml:space="preserve"> </w:t>
      </w:r>
      <w:r w:rsidRPr="009E2E66">
        <w:t>Yabancı</w:t>
      </w:r>
      <w:r w:rsidRPr="009E2E66">
        <w:rPr>
          <w:spacing w:val="13"/>
        </w:rPr>
        <w:t xml:space="preserve"> </w:t>
      </w:r>
      <w:r w:rsidRPr="009E2E66">
        <w:t>dil</w:t>
      </w:r>
      <w:r w:rsidRPr="009E2E66">
        <w:rPr>
          <w:spacing w:val="11"/>
        </w:rPr>
        <w:t xml:space="preserve"> </w:t>
      </w:r>
      <w:r w:rsidRPr="009E2E66">
        <w:t>ile</w:t>
      </w:r>
      <w:r w:rsidRPr="009E2E66">
        <w:rPr>
          <w:spacing w:val="10"/>
        </w:rPr>
        <w:t xml:space="preserve"> </w:t>
      </w:r>
      <w:r w:rsidRPr="009E2E66">
        <w:t>eğitim</w:t>
      </w:r>
      <w:r w:rsidRPr="009E2E66">
        <w:rPr>
          <w:spacing w:val="12"/>
        </w:rPr>
        <w:t xml:space="preserve"> </w:t>
      </w:r>
      <w:r w:rsidRPr="009E2E66">
        <w:t>yapılan</w:t>
      </w:r>
      <w:r w:rsidRPr="009E2E66">
        <w:rPr>
          <w:spacing w:val="10"/>
        </w:rPr>
        <w:t xml:space="preserve"> </w:t>
      </w:r>
      <w:r w:rsidRPr="009E2E66">
        <w:t>lisansüstü</w:t>
      </w:r>
      <w:r w:rsidRPr="009E2E66">
        <w:rPr>
          <w:spacing w:val="12"/>
        </w:rPr>
        <w:t xml:space="preserve"> </w:t>
      </w:r>
      <w:r w:rsidRPr="009E2E66">
        <w:t>programlarda</w:t>
      </w:r>
      <w:r w:rsidRPr="009E2E66">
        <w:rPr>
          <w:spacing w:val="13"/>
        </w:rPr>
        <w:t xml:space="preserve"> </w:t>
      </w:r>
      <w:r w:rsidRPr="009E2E66">
        <w:t>ders</w:t>
      </w:r>
      <w:r w:rsidRPr="009E2E66">
        <w:rPr>
          <w:spacing w:val="12"/>
        </w:rPr>
        <w:t xml:space="preserve"> </w:t>
      </w:r>
      <w:r w:rsidRPr="009E2E66">
        <w:t>saydırma</w:t>
      </w:r>
      <w:r w:rsidR="00EA5F38" w:rsidRPr="009E2E66">
        <w:t xml:space="preserve"> </w:t>
      </w:r>
      <w:r w:rsidRPr="009E2E66">
        <w:t>işleminin</w:t>
      </w:r>
      <w:r w:rsidRPr="009E2E66">
        <w:rPr>
          <w:spacing w:val="-5"/>
        </w:rPr>
        <w:t xml:space="preserve"> </w:t>
      </w:r>
      <w:r w:rsidRPr="009E2E66">
        <w:t>yapılabilmesi</w:t>
      </w:r>
      <w:r w:rsidRPr="009E2E66">
        <w:rPr>
          <w:spacing w:val="-6"/>
        </w:rPr>
        <w:t xml:space="preserve"> </w:t>
      </w:r>
      <w:r w:rsidRPr="009E2E66">
        <w:t>için</w:t>
      </w:r>
      <w:r w:rsidRPr="009E2E66">
        <w:rPr>
          <w:spacing w:val="-3"/>
        </w:rPr>
        <w:t xml:space="preserve"> </w:t>
      </w:r>
      <w:r w:rsidRPr="009E2E66">
        <w:t>daha</w:t>
      </w:r>
      <w:r w:rsidRPr="009E2E66">
        <w:rPr>
          <w:spacing w:val="-1"/>
        </w:rPr>
        <w:t xml:space="preserve"> </w:t>
      </w:r>
      <w:r w:rsidRPr="009E2E66">
        <w:t>önce</w:t>
      </w:r>
      <w:r w:rsidRPr="009E2E66">
        <w:rPr>
          <w:spacing w:val="-2"/>
        </w:rPr>
        <w:t xml:space="preserve"> </w:t>
      </w:r>
      <w:r w:rsidRPr="009E2E66">
        <w:t>alınmış</w:t>
      </w:r>
      <w:r w:rsidRPr="009E2E66">
        <w:rPr>
          <w:spacing w:val="-1"/>
        </w:rPr>
        <w:t xml:space="preserve"> </w:t>
      </w:r>
      <w:r w:rsidRPr="009E2E66">
        <w:t>derslerin</w:t>
      </w:r>
      <w:r w:rsidRPr="009E2E66">
        <w:rPr>
          <w:spacing w:val="-8"/>
        </w:rPr>
        <w:t xml:space="preserve"> </w:t>
      </w:r>
      <w:r w:rsidRPr="009E2E66">
        <w:t>eğitim</w:t>
      </w:r>
      <w:r w:rsidRPr="009E2E66">
        <w:rPr>
          <w:spacing w:val="-3"/>
        </w:rPr>
        <w:t xml:space="preserve"> </w:t>
      </w:r>
      <w:r w:rsidRPr="009E2E66">
        <w:t>dilinin</w:t>
      </w:r>
      <w:r w:rsidRPr="009E2E66">
        <w:rPr>
          <w:spacing w:val="-8"/>
        </w:rPr>
        <w:t xml:space="preserve"> </w:t>
      </w:r>
      <w:r w:rsidRPr="009E2E66">
        <w:t>kabul</w:t>
      </w:r>
      <w:r w:rsidRPr="009E2E66">
        <w:rPr>
          <w:spacing w:val="-1"/>
        </w:rPr>
        <w:t xml:space="preserve"> </w:t>
      </w:r>
      <w:r w:rsidRPr="009E2E66">
        <w:t>edilecek</w:t>
      </w:r>
      <w:r w:rsidRPr="009E2E66">
        <w:rPr>
          <w:spacing w:val="-7"/>
        </w:rPr>
        <w:t xml:space="preserve"> </w:t>
      </w:r>
      <w:r w:rsidRPr="009E2E66">
        <w:t>programın</w:t>
      </w:r>
      <w:r w:rsidRPr="009E2E66">
        <w:rPr>
          <w:spacing w:val="1"/>
        </w:rPr>
        <w:t xml:space="preserve"> </w:t>
      </w:r>
      <w:r w:rsidRPr="009E2E66">
        <w:t>eğitim</w:t>
      </w:r>
      <w:r w:rsidRPr="009E2E66">
        <w:rPr>
          <w:spacing w:val="-53"/>
        </w:rPr>
        <w:t xml:space="preserve"> </w:t>
      </w:r>
      <w:r w:rsidRPr="009E2E66">
        <w:t>diliyle aynı olması gerekir. Tezsiz yüksek lisans programlarından tezli yüksek lisans programlarına</w:t>
      </w:r>
      <w:r w:rsidRPr="009E2E66">
        <w:rPr>
          <w:spacing w:val="1"/>
        </w:rPr>
        <w:t xml:space="preserve"> </w:t>
      </w:r>
      <w:r w:rsidRPr="009E2E66">
        <w:t>yatay</w:t>
      </w:r>
      <w:r w:rsidRPr="009E2E66">
        <w:rPr>
          <w:spacing w:val="-3"/>
        </w:rPr>
        <w:t xml:space="preserve"> </w:t>
      </w:r>
      <w:r w:rsidRPr="009E2E66">
        <w:t>geçiş yoluyla kabul edilen öğrenciler</w:t>
      </w:r>
      <w:r w:rsidRPr="009E2E66">
        <w:rPr>
          <w:spacing w:val="-2"/>
        </w:rPr>
        <w:t xml:space="preserve"> </w:t>
      </w:r>
      <w:r w:rsidRPr="009E2E66">
        <w:t>için bu</w:t>
      </w:r>
      <w:r w:rsidRPr="009E2E66">
        <w:rPr>
          <w:spacing w:val="-1"/>
        </w:rPr>
        <w:t xml:space="preserve"> </w:t>
      </w:r>
      <w:r w:rsidRPr="009E2E66">
        <w:t>hüküm</w:t>
      </w:r>
      <w:r w:rsidRPr="009E2E66">
        <w:rPr>
          <w:spacing w:val="-4"/>
        </w:rPr>
        <w:t xml:space="preserve"> </w:t>
      </w:r>
      <w:r w:rsidRPr="009E2E66">
        <w:t>uygulanmaz.</w:t>
      </w:r>
    </w:p>
    <w:p w14:paraId="619276CF" w14:textId="77777777" w:rsidR="0013559C" w:rsidRPr="009E2E66" w:rsidRDefault="002F265B" w:rsidP="009E2E66">
      <w:pPr>
        <w:pStyle w:val="Balk31"/>
        <w:jc w:val="both"/>
      </w:pPr>
      <w:r w:rsidRPr="009E2E66">
        <w:t>(8)</w:t>
      </w:r>
      <w:r w:rsidRPr="009E2E66">
        <w:rPr>
          <w:spacing w:val="-5"/>
        </w:rPr>
        <w:t xml:space="preserve"> </w:t>
      </w:r>
      <w:r w:rsidRPr="009E2E66">
        <w:t>Mezun</w:t>
      </w:r>
      <w:r w:rsidRPr="009E2E66">
        <w:rPr>
          <w:spacing w:val="-2"/>
        </w:rPr>
        <w:t xml:space="preserve"> </w:t>
      </w:r>
      <w:r w:rsidRPr="009E2E66">
        <w:t>olunmuş</w:t>
      </w:r>
      <w:r w:rsidRPr="009E2E66">
        <w:rPr>
          <w:spacing w:val="-2"/>
        </w:rPr>
        <w:t xml:space="preserve"> </w:t>
      </w:r>
      <w:r w:rsidRPr="009E2E66">
        <w:t>bir</w:t>
      </w:r>
      <w:r w:rsidRPr="009E2E66">
        <w:rPr>
          <w:spacing w:val="-2"/>
        </w:rPr>
        <w:t xml:space="preserve"> </w:t>
      </w:r>
      <w:r w:rsidRPr="009E2E66">
        <w:t>programda</w:t>
      </w:r>
      <w:r w:rsidRPr="009E2E66">
        <w:rPr>
          <w:spacing w:val="-2"/>
        </w:rPr>
        <w:t xml:space="preserve"> </w:t>
      </w:r>
      <w:r w:rsidRPr="009E2E66">
        <w:t>alınmış</w:t>
      </w:r>
      <w:r w:rsidRPr="009E2E66">
        <w:rPr>
          <w:spacing w:val="-3"/>
        </w:rPr>
        <w:t xml:space="preserve"> </w:t>
      </w:r>
      <w:r w:rsidRPr="009E2E66">
        <w:t>hiçbir</w:t>
      </w:r>
      <w:r w:rsidRPr="009E2E66">
        <w:rPr>
          <w:spacing w:val="-2"/>
        </w:rPr>
        <w:t xml:space="preserve"> </w:t>
      </w:r>
      <w:r w:rsidRPr="009E2E66">
        <w:t>ders</w:t>
      </w:r>
      <w:r w:rsidRPr="009E2E66">
        <w:rPr>
          <w:spacing w:val="-4"/>
        </w:rPr>
        <w:t xml:space="preserve"> </w:t>
      </w:r>
      <w:r w:rsidRPr="009E2E66">
        <w:t>başka</w:t>
      </w:r>
      <w:r w:rsidRPr="009E2E66">
        <w:rPr>
          <w:spacing w:val="-2"/>
        </w:rPr>
        <w:t xml:space="preserve"> </w:t>
      </w:r>
      <w:r w:rsidRPr="009E2E66">
        <w:t>bir</w:t>
      </w:r>
      <w:r w:rsidRPr="009E2E66">
        <w:rPr>
          <w:spacing w:val="-2"/>
        </w:rPr>
        <w:t xml:space="preserve"> </w:t>
      </w:r>
      <w:r w:rsidRPr="009E2E66">
        <w:t>programda</w:t>
      </w:r>
      <w:r w:rsidRPr="009E2E66">
        <w:rPr>
          <w:spacing w:val="-3"/>
        </w:rPr>
        <w:t xml:space="preserve"> </w:t>
      </w:r>
      <w:r w:rsidRPr="009E2E66">
        <w:t>yeniden</w:t>
      </w:r>
      <w:r w:rsidRPr="009E2E66">
        <w:rPr>
          <w:spacing w:val="-2"/>
        </w:rPr>
        <w:t xml:space="preserve"> </w:t>
      </w:r>
      <w:r w:rsidRPr="009E2E66">
        <w:t>saydırılamaz.</w:t>
      </w:r>
    </w:p>
    <w:p w14:paraId="4AE4D012" w14:textId="77777777" w:rsidR="009E2E66" w:rsidRDefault="009E2E66" w:rsidP="009E2E66">
      <w:pPr>
        <w:pStyle w:val="Balk31"/>
        <w:jc w:val="both"/>
      </w:pPr>
    </w:p>
    <w:p w14:paraId="470F1975" w14:textId="2D9951F5" w:rsidR="0013559C" w:rsidRDefault="002F265B" w:rsidP="009E2E66">
      <w:pPr>
        <w:pStyle w:val="Balk31"/>
        <w:jc w:val="both"/>
      </w:pPr>
      <w:proofErr w:type="spellStart"/>
      <w:r w:rsidRPr="009E2E66">
        <w:t>Taking</w:t>
      </w:r>
      <w:proofErr w:type="spellEnd"/>
      <w:r w:rsidRPr="009E2E66">
        <w:rPr>
          <w:spacing w:val="-1"/>
        </w:rPr>
        <w:t xml:space="preserve"> </w:t>
      </w:r>
      <w:r w:rsidRPr="009E2E66">
        <w:t>Course</w:t>
      </w:r>
      <w:del w:id="51" w:author="ERGÜN ERASLAN" w:date="2024-08-22T18:33:00Z" w16du:dateUtc="2024-08-22T15:33:00Z">
        <w:r w:rsidRPr="009E2E66" w:rsidDel="004F1A0F">
          <w:delText>s</w:delText>
        </w:r>
      </w:del>
      <w:r w:rsidRPr="009E2E66">
        <w:t xml:space="preserve"> </w:t>
      </w:r>
      <w:proofErr w:type="spellStart"/>
      <w:r w:rsidRPr="009E2E66">
        <w:t>and</w:t>
      </w:r>
      <w:proofErr w:type="spellEnd"/>
      <w:r w:rsidRPr="009E2E66">
        <w:rPr>
          <w:spacing w:val="-2"/>
        </w:rPr>
        <w:t xml:space="preserve"> </w:t>
      </w:r>
      <w:proofErr w:type="spellStart"/>
      <w:r w:rsidRPr="009E2E66">
        <w:t>Accepting</w:t>
      </w:r>
      <w:proofErr w:type="spellEnd"/>
      <w:r w:rsidRPr="009E2E66">
        <w:t xml:space="preserve"> </w:t>
      </w:r>
      <w:proofErr w:type="spellStart"/>
      <w:ins w:id="52" w:author="ERGÜN ERASLAN" w:date="2024-08-22T18:33:00Z" w16du:dateUtc="2024-08-22T15:33:00Z">
        <w:r w:rsidR="00860AE8">
          <w:t>T</w:t>
        </w:r>
      </w:ins>
      <w:ins w:id="53" w:author="ERGÜN ERASLAN" w:date="2024-08-22T18:34:00Z" w16du:dateUtc="2024-08-22T15:34:00Z">
        <w:r w:rsidR="00860AE8">
          <w:t>aken</w:t>
        </w:r>
        <w:proofErr w:type="spellEnd"/>
        <w:r w:rsidR="00860AE8">
          <w:t xml:space="preserve"> </w:t>
        </w:r>
      </w:ins>
      <w:r w:rsidRPr="009E2E66">
        <w:t>Courses</w:t>
      </w:r>
      <w:r w:rsidRPr="009E2E66">
        <w:rPr>
          <w:spacing w:val="-1"/>
        </w:rPr>
        <w:t xml:space="preserve"> </w:t>
      </w:r>
      <w:del w:id="54" w:author="ERGÜN ERASLAN" w:date="2024-08-22T18:34:00Z" w16du:dateUtc="2024-08-22T15:34:00Z">
        <w:r w:rsidRPr="009E2E66" w:rsidDel="00860AE8">
          <w:delText>Taken</w:delText>
        </w:r>
      </w:del>
    </w:p>
    <w:p w14:paraId="29506BF5" w14:textId="77777777" w:rsidR="009E2E66" w:rsidRPr="009E2E66" w:rsidRDefault="009E2E66" w:rsidP="009E2E66">
      <w:pPr>
        <w:pStyle w:val="Balk31"/>
        <w:jc w:val="both"/>
      </w:pPr>
    </w:p>
    <w:p w14:paraId="0D4A504D" w14:textId="77777777" w:rsidR="0013559C" w:rsidRPr="009E2E66" w:rsidRDefault="002F265B" w:rsidP="009E2E66">
      <w:pPr>
        <w:pStyle w:val="Balk31"/>
        <w:jc w:val="both"/>
      </w:pPr>
      <w:r w:rsidRPr="009E2E66">
        <w:t>ARTICLE</w:t>
      </w:r>
      <w:r w:rsidRPr="009E2E66">
        <w:rPr>
          <w:spacing w:val="-8"/>
        </w:rPr>
        <w:t xml:space="preserve"> </w:t>
      </w:r>
      <w:r w:rsidRPr="009E2E66">
        <w:t>15</w:t>
      </w:r>
      <w:r w:rsidRPr="009E2E66">
        <w:rPr>
          <w:spacing w:val="-6"/>
        </w:rPr>
        <w:t xml:space="preserve"> </w:t>
      </w:r>
      <w:r w:rsidRPr="009E2E66">
        <w:t>–</w:t>
      </w:r>
      <w:r w:rsidRPr="009E2E66">
        <w:rPr>
          <w:spacing w:val="-6"/>
        </w:rPr>
        <w:t xml:space="preserve"> </w:t>
      </w:r>
      <w:r w:rsidRPr="009E2E66">
        <w:t>(1)</w:t>
      </w:r>
      <w:r w:rsidRPr="009E2E66">
        <w:rPr>
          <w:spacing w:val="-6"/>
        </w:rPr>
        <w:t xml:space="preserve"> </w:t>
      </w:r>
      <w:proofErr w:type="spellStart"/>
      <w:r w:rsidRPr="009E2E66">
        <w:t>Students</w:t>
      </w:r>
      <w:proofErr w:type="spellEnd"/>
      <w:r w:rsidRPr="009E2E66">
        <w:rPr>
          <w:spacing w:val="-5"/>
        </w:rPr>
        <w:t xml:space="preserve"> </w:t>
      </w:r>
      <w:proofErr w:type="spellStart"/>
      <w:r w:rsidRPr="009E2E66">
        <w:t>registering</w:t>
      </w:r>
      <w:proofErr w:type="spellEnd"/>
      <w:r w:rsidRPr="009E2E66">
        <w:rPr>
          <w:spacing w:val="-10"/>
        </w:rPr>
        <w:t xml:space="preserve"> </w:t>
      </w:r>
      <w:r w:rsidRPr="009E2E66">
        <w:t>in</w:t>
      </w:r>
      <w:r w:rsidRPr="009E2E66">
        <w:rPr>
          <w:spacing w:val="-6"/>
        </w:rPr>
        <w:t xml:space="preserve"> </w:t>
      </w:r>
      <w:proofErr w:type="spellStart"/>
      <w:r w:rsidRPr="009E2E66">
        <w:t>graduate</w:t>
      </w:r>
      <w:proofErr w:type="spellEnd"/>
      <w:r w:rsidRPr="009E2E66">
        <w:rPr>
          <w:spacing w:val="-6"/>
        </w:rPr>
        <w:t xml:space="preserve"> </w:t>
      </w:r>
      <w:proofErr w:type="spellStart"/>
      <w:r w:rsidRPr="009E2E66">
        <w:t>programs</w:t>
      </w:r>
      <w:proofErr w:type="spellEnd"/>
      <w:r w:rsidRPr="009E2E66">
        <w:rPr>
          <w:spacing w:val="-4"/>
        </w:rPr>
        <w:t xml:space="preserve"> </w:t>
      </w:r>
      <w:proofErr w:type="spellStart"/>
      <w:r w:rsidRPr="009E2E66">
        <w:t>must</w:t>
      </w:r>
      <w:proofErr w:type="spellEnd"/>
      <w:r w:rsidRPr="009E2E66">
        <w:rPr>
          <w:spacing w:val="-5"/>
        </w:rPr>
        <w:t xml:space="preserve"> </w:t>
      </w:r>
      <w:proofErr w:type="spellStart"/>
      <w:r w:rsidRPr="009E2E66">
        <w:t>take</w:t>
      </w:r>
      <w:proofErr w:type="spellEnd"/>
      <w:r w:rsidRPr="009E2E66">
        <w:rPr>
          <w:spacing w:val="-6"/>
        </w:rPr>
        <w:t xml:space="preserve"> </w:t>
      </w:r>
      <w:r w:rsidRPr="009E2E66">
        <w:t>at</w:t>
      </w:r>
      <w:r w:rsidRPr="009E2E66">
        <w:rPr>
          <w:spacing w:val="-8"/>
        </w:rPr>
        <w:t xml:space="preserve"> </w:t>
      </w:r>
      <w:proofErr w:type="spellStart"/>
      <w:r w:rsidRPr="009E2E66">
        <w:t>least</w:t>
      </w:r>
      <w:proofErr w:type="spellEnd"/>
      <w:r w:rsidRPr="009E2E66">
        <w:rPr>
          <w:spacing w:val="-5"/>
        </w:rPr>
        <w:t xml:space="preserve"> </w:t>
      </w:r>
      <w:proofErr w:type="spellStart"/>
      <w:r w:rsidRPr="009E2E66">
        <w:t>half</w:t>
      </w:r>
      <w:proofErr w:type="spellEnd"/>
      <w:r w:rsidRPr="009E2E66">
        <w:rPr>
          <w:spacing w:val="-8"/>
        </w:rPr>
        <w:t xml:space="preserve"> </w:t>
      </w:r>
      <w:r w:rsidRPr="009E2E66">
        <w:t>of</w:t>
      </w:r>
      <w:r w:rsidRPr="009E2E66">
        <w:rPr>
          <w:spacing w:val="-9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8"/>
        </w:rPr>
        <w:t xml:space="preserve"> </w:t>
      </w:r>
      <w:r w:rsidRPr="009E2E66">
        <w:t>total</w:t>
      </w:r>
      <w:r w:rsidRPr="009E2E66">
        <w:rPr>
          <w:spacing w:val="-7"/>
        </w:rPr>
        <w:t xml:space="preserve"> </w:t>
      </w:r>
      <w:proofErr w:type="spellStart"/>
      <w:r w:rsidRPr="009E2E66">
        <w:t>course</w:t>
      </w:r>
      <w:proofErr w:type="spellEnd"/>
      <w:r w:rsidRPr="009E2E66">
        <w:rPr>
          <w:spacing w:val="-53"/>
        </w:rPr>
        <w:t xml:space="preserve"> </w:t>
      </w:r>
      <w:proofErr w:type="spellStart"/>
      <w:r w:rsidRPr="009E2E66">
        <w:t>credits</w:t>
      </w:r>
      <w:proofErr w:type="spellEnd"/>
      <w:r w:rsidRPr="009E2E66">
        <w:rPr>
          <w:spacing w:val="-1"/>
        </w:rPr>
        <w:t xml:space="preserve"> </w:t>
      </w:r>
      <w:proofErr w:type="spellStart"/>
      <w:r w:rsidRPr="009E2E66">
        <w:t>required</w:t>
      </w:r>
      <w:proofErr w:type="spellEnd"/>
      <w:r w:rsidRPr="009E2E66">
        <w:rPr>
          <w:spacing w:val="-2"/>
        </w:rPr>
        <w:t xml:space="preserve"> </w:t>
      </w:r>
      <w:proofErr w:type="spellStart"/>
      <w:r w:rsidRPr="009E2E66">
        <w:t>by</w:t>
      </w:r>
      <w:proofErr w:type="spellEnd"/>
      <w:r w:rsidRPr="009E2E66">
        <w:rPr>
          <w:spacing w:val="-3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1"/>
        </w:rPr>
        <w:t xml:space="preserve"> </w:t>
      </w:r>
      <w:r w:rsidRPr="009E2E66">
        <w:t>program</w:t>
      </w:r>
      <w:r w:rsidRPr="009E2E66">
        <w:rPr>
          <w:spacing w:val="-4"/>
        </w:rPr>
        <w:t xml:space="preserve"> </w:t>
      </w:r>
      <w:r w:rsidRPr="009E2E66">
        <w:t>they</w:t>
      </w:r>
      <w:r w:rsidRPr="009E2E66">
        <w:rPr>
          <w:spacing w:val="-2"/>
        </w:rPr>
        <w:t xml:space="preserve"> </w:t>
      </w:r>
      <w:proofErr w:type="spellStart"/>
      <w:r w:rsidRPr="009E2E66">
        <w:t>register</w:t>
      </w:r>
      <w:proofErr w:type="spellEnd"/>
      <w:r w:rsidRPr="009E2E66">
        <w:rPr>
          <w:spacing w:val="-2"/>
        </w:rPr>
        <w:t xml:space="preserve"> </w:t>
      </w:r>
      <w:r w:rsidRPr="009E2E66">
        <w:t>in.</w:t>
      </w:r>
    </w:p>
    <w:p w14:paraId="76F75995" w14:textId="77777777" w:rsidR="0013559C" w:rsidRPr="009E2E66" w:rsidRDefault="002F265B" w:rsidP="009E2E66">
      <w:pPr>
        <w:pStyle w:val="Balk31"/>
        <w:jc w:val="both"/>
      </w:pPr>
      <w:proofErr w:type="spellStart"/>
      <w:r w:rsidRPr="009E2E66">
        <w:t>For</w:t>
      </w:r>
      <w:proofErr w:type="spellEnd"/>
      <w:r w:rsidRPr="009E2E66">
        <w:t xml:space="preserve">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students</w:t>
      </w:r>
      <w:proofErr w:type="spellEnd"/>
      <w:r w:rsidRPr="009E2E66">
        <w:t xml:space="preserve"> </w:t>
      </w:r>
      <w:proofErr w:type="spellStart"/>
      <w:r w:rsidRPr="009E2E66">
        <w:t>who</w:t>
      </w:r>
      <w:proofErr w:type="spellEnd"/>
      <w:r w:rsidRPr="009E2E66">
        <w:t xml:space="preserve"> </w:t>
      </w:r>
      <w:proofErr w:type="spellStart"/>
      <w:r w:rsidRPr="009E2E66">
        <w:t>are</w:t>
      </w:r>
      <w:proofErr w:type="spellEnd"/>
      <w:r w:rsidRPr="009E2E66">
        <w:t xml:space="preserve"> </w:t>
      </w:r>
      <w:proofErr w:type="spellStart"/>
      <w:r w:rsidRPr="009E2E66">
        <w:t>accepted</w:t>
      </w:r>
      <w:proofErr w:type="spellEnd"/>
      <w:r w:rsidRPr="009E2E66">
        <w:t xml:space="preserve"> </w:t>
      </w:r>
      <w:proofErr w:type="spellStart"/>
      <w:r w:rsidRPr="009E2E66">
        <w:t>to</w:t>
      </w:r>
      <w:proofErr w:type="spellEnd"/>
      <w:r w:rsidRPr="009E2E66">
        <w:t xml:space="preserve">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programs</w:t>
      </w:r>
      <w:proofErr w:type="spellEnd"/>
      <w:r w:rsidRPr="009E2E66">
        <w:t xml:space="preserve"> in a </w:t>
      </w:r>
      <w:proofErr w:type="spellStart"/>
      <w:r w:rsidRPr="009E2E66">
        <w:t>foreign</w:t>
      </w:r>
      <w:proofErr w:type="spellEnd"/>
      <w:r w:rsidRPr="009E2E66">
        <w:t xml:space="preserve"> </w:t>
      </w:r>
      <w:proofErr w:type="spellStart"/>
      <w:r w:rsidRPr="009E2E66">
        <w:t>language</w:t>
      </w:r>
      <w:proofErr w:type="spellEnd"/>
      <w:r w:rsidRPr="009E2E66">
        <w:t xml:space="preserve">, Ankara </w:t>
      </w:r>
      <w:proofErr w:type="spellStart"/>
      <w:r w:rsidRPr="009E2E66">
        <w:t>Yildirim</w:t>
      </w:r>
      <w:proofErr w:type="spellEnd"/>
      <w:r w:rsidRPr="009E2E66">
        <w:t xml:space="preserve"> </w:t>
      </w:r>
      <w:proofErr w:type="spellStart"/>
      <w:r w:rsidRPr="009E2E66">
        <w:t>Beyazit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University</w:t>
      </w:r>
      <w:proofErr w:type="spellEnd"/>
      <w:r w:rsidRPr="009E2E66">
        <w:t xml:space="preserve"> School of </w:t>
      </w:r>
      <w:proofErr w:type="spellStart"/>
      <w:r w:rsidRPr="009E2E66">
        <w:t>Foreign</w:t>
      </w:r>
      <w:proofErr w:type="spellEnd"/>
      <w:r w:rsidRPr="009E2E66">
        <w:t xml:space="preserve"> </w:t>
      </w:r>
      <w:proofErr w:type="spellStart"/>
      <w:r w:rsidRPr="009E2E66">
        <w:t>Languages</w:t>
      </w:r>
      <w:proofErr w:type="spellEnd"/>
      <w:r w:rsidRPr="009E2E66">
        <w:t xml:space="preserve"> </w:t>
      </w:r>
      <w:proofErr w:type="spellStart"/>
      <w:r w:rsidRPr="009E2E66">
        <w:t>Preparatory</w:t>
      </w:r>
      <w:proofErr w:type="spellEnd"/>
      <w:r w:rsidRPr="009E2E66">
        <w:t xml:space="preserve"> Class </w:t>
      </w:r>
      <w:proofErr w:type="spellStart"/>
      <w:r w:rsidRPr="009E2E66">
        <w:t>and</w:t>
      </w:r>
      <w:proofErr w:type="spellEnd"/>
      <w:r w:rsidRPr="009E2E66">
        <w:t xml:space="preserve"> </w:t>
      </w:r>
      <w:proofErr w:type="spellStart"/>
      <w:r w:rsidRPr="009E2E66">
        <w:t>Bachelor's</w:t>
      </w:r>
      <w:proofErr w:type="spellEnd"/>
      <w:r w:rsidRPr="009E2E66">
        <w:t xml:space="preserve"> </w:t>
      </w:r>
      <w:proofErr w:type="spellStart"/>
      <w:r w:rsidRPr="009E2E66">
        <w:t>Degree</w:t>
      </w:r>
      <w:proofErr w:type="spellEnd"/>
      <w:r w:rsidRPr="009E2E66">
        <w:t xml:space="preserve"> </w:t>
      </w:r>
      <w:proofErr w:type="spellStart"/>
      <w:r w:rsidRPr="009E2E66">
        <w:t>Foreign</w:t>
      </w:r>
      <w:proofErr w:type="spellEnd"/>
      <w:r w:rsidRPr="009E2E66">
        <w:t xml:space="preserve"> Language</w:t>
      </w:r>
      <w:r w:rsidRPr="009E2E66">
        <w:rPr>
          <w:spacing w:val="1"/>
        </w:rPr>
        <w:t xml:space="preserve"> </w:t>
      </w:r>
      <w:proofErr w:type="spellStart"/>
      <w:r w:rsidRPr="009E2E66">
        <w:t>Lessons</w:t>
      </w:r>
      <w:proofErr w:type="spellEnd"/>
      <w:r w:rsidRPr="009E2E66">
        <w:rPr>
          <w:spacing w:val="-6"/>
        </w:rPr>
        <w:t xml:space="preserve"> </w:t>
      </w:r>
      <w:proofErr w:type="spellStart"/>
      <w:r w:rsidRPr="009E2E66">
        <w:t>Teaching</w:t>
      </w:r>
      <w:proofErr w:type="spellEnd"/>
      <w:r w:rsidRPr="009E2E66">
        <w:rPr>
          <w:spacing w:val="-7"/>
        </w:rPr>
        <w:t xml:space="preserve"> </w:t>
      </w:r>
      <w:proofErr w:type="spellStart"/>
      <w:r w:rsidRPr="009E2E66">
        <w:t>and</w:t>
      </w:r>
      <w:proofErr w:type="spellEnd"/>
      <w:r w:rsidRPr="009E2E66">
        <w:rPr>
          <w:spacing w:val="-4"/>
        </w:rPr>
        <w:t xml:space="preserve"> </w:t>
      </w:r>
      <w:r w:rsidRPr="009E2E66">
        <w:t>Learning</w:t>
      </w:r>
      <w:r w:rsidRPr="009E2E66">
        <w:rPr>
          <w:spacing w:val="-6"/>
        </w:rPr>
        <w:t xml:space="preserve"> </w:t>
      </w:r>
      <w:proofErr w:type="spellStart"/>
      <w:r w:rsidRPr="009E2E66">
        <w:t>Regulation</w:t>
      </w:r>
      <w:proofErr w:type="spellEnd"/>
      <w:r w:rsidRPr="009E2E66">
        <w:rPr>
          <w:spacing w:val="-5"/>
        </w:rPr>
        <w:t xml:space="preserve"> </w:t>
      </w:r>
      <w:proofErr w:type="spellStart"/>
      <w:r w:rsidRPr="009E2E66">
        <w:t>and</w:t>
      </w:r>
      <w:proofErr w:type="spellEnd"/>
      <w:r w:rsidRPr="009E2E66">
        <w:rPr>
          <w:spacing w:val="-5"/>
        </w:rPr>
        <w:t xml:space="preserve"> </w:t>
      </w:r>
      <w:proofErr w:type="spellStart"/>
      <w:r w:rsidRPr="009E2E66">
        <w:t>relevant</w:t>
      </w:r>
      <w:proofErr w:type="spellEnd"/>
      <w:r w:rsidRPr="009E2E66">
        <w:rPr>
          <w:spacing w:val="-3"/>
        </w:rPr>
        <w:t xml:space="preserve"> </w:t>
      </w:r>
      <w:proofErr w:type="spellStart"/>
      <w:r w:rsidRPr="009E2E66">
        <w:t>legislation</w:t>
      </w:r>
      <w:proofErr w:type="spellEnd"/>
      <w:r w:rsidRPr="009E2E66">
        <w:rPr>
          <w:spacing w:val="-5"/>
        </w:rPr>
        <w:t xml:space="preserve"> </w:t>
      </w:r>
      <w:proofErr w:type="spellStart"/>
      <w:r w:rsidRPr="009E2E66">
        <w:t>provisions</w:t>
      </w:r>
      <w:proofErr w:type="spellEnd"/>
      <w:r w:rsidRPr="009E2E66">
        <w:rPr>
          <w:spacing w:val="-4"/>
        </w:rPr>
        <w:t xml:space="preserve"> </w:t>
      </w:r>
      <w:proofErr w:type="spellStart"/>
      <w:r w:rsidRPr="009E2E66">
        <w:t>published</w:t>
      </w:r>
      <w:proofErr w:type="spellEnd"/>
      <w:r w:rsidRPr="009E2E66">
        <w:rPr>
          <w:spacing w:val="-6"/>
        </w:rPr>
        <w:t xml:space="preserve"> </w:t>
      </w:r>
      <w:r w:rsidRPr="009E2E66">
        <w:t>in</w:t>
      </w:r>
      <w:r w:rsidRPr="009E2E66">
        <w:rPr>
          <w:spacing w:val="-7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4"/>
        </w:rPr>
        <w:t xml:space="preserve"> </w:t>
      </w:r>
      <w:proofErr w:type="spellStart"/>
      <w:r w:rsidRPr="009E2E66">
        <w:t>Official</w:t>
      </w:r>
      <w:proofErr w:type="spellEnd"/>
      <w:r w:rsidRPr="009E2E66">
        <w:rPr>
          <w:spacing w:val="-52"/>
        </w:rPr>
        <w:t xml:space="preserve"> </w:t>
      </w:r>
      <w:proofErr w:type="spellStart"/>
      <w:r w:rsidRPr="009E2E66">
        <w:t>Gazette</w:t>
      </w:r>
      <w:proofErr w:type="spellEnd"/>
      <w:r w:rsidRPr="009E2E66">
        <w:rPr>
          <w:spacing w:val="-1"/>
        </w:rPr>
        <w:t xml:space="preserve"> </w:t>
      </w:r>
      <w:proofErr w:type="spellStart"/>
      <w:r w:rsidRPr="009E2E66">
        <w:t>dated</w:t>
      </w:r>
      <w:proofErr w:type="spellEnd"/>
      <w:r w:rsidRPr="009E2E66">
        <w:t xml:space="preserve"> 26/8/2013 </w:t>
      </w:r>
      <w:proofErr w:type="spellStart"/>
      <w:r w:rsidRPr="009E2E66">
        <w:t>and</w:t>
      </w:r>
      <w:proofErr w:type="spellEnd"/>
      <w:r w:rsidRPr="009E2E66">
        <w:t xml:space="preserve"> </w:t>
      </w:r>
      <w:proofErr w:type="spellStart"/>
      <w:r w:rsidRPr="009E2E66">
        <w:t>numbered</w:t>
      </w:r>
      <w:proofErr w:type="spellEnd"/>
      <w:r w:rsidRPr="009E2E66">
        <w:t xml:space="preserve"> 28747 </w:t>
      </w:r>
      <w:proofErr w:type="spellStart"/>
      <w:r w:rsidRPr="009E2E66">
        <w:t>are</w:t>
      </w:r>
      <w:proofErr w:type="spellEnd"/>
      <w:r w:rsidRPr="009E2E66">
        <w:rPr>
          <w:spacing w:val="-1"/>
        </w:rPr>
        <w:t xml:space="preserve"> </w:t>
      </w:r>
      <w:proofErr w:type="spellStart"/>
      <w:r w:rsidRPr="009E2E66">
        <w:t>followed</w:t>
      </w:r>
      <w:proofErr w:type="spellEnd"/>
      <w:r w:rsidRPr="009E2E66">
        <w:t>.</w:t>
      </w:r>
    </w:p>
    <w:p w14:paraId="0A34B181" w14:textId="77777777" w:rsidR="0013559C" w:rsidRPr="009E2E66" w:rsidDel="00C0715A" w:rsidRDefault="002F265B" w:rsidP="009E2E66">
      <w:pPr>
        <w:pStyle w:val="Balk31"/>
        <w:jc w:val="both"/>
        <w:rPr>
          <w:del w:id="55" w:author="ERGÜN ERASLAN" w:date="2024-08-22T19:06:00Z" w16du:dateUtc="2024-08-22T16:06:00Z"/>
        </w:rPr>
      </w:pPr>
      <w:proofErr w:type="spellStart"/>
      <w:r w:rsidRPr="009E2E66">
        <w:lastRenderedPageBreak/>
        <w:t>The</w:t>
      </w:r>
      <w:proofErr w:type="spellEnd"/>
      <w:r w:rsidRPr="009E2E66">
        <w:rPr>
          <w:spacing w:val="24"/>
        </w:rPr>
        <w:t xml:space="preserve"> </w:t>
      </w:r>
      <w:proofErr w:type="spellStart"/>
      <w:r w:rsidRPr="009E2E66">
        <w:t>course</w:t>
      </w:r>
      <w:proofErr w:type="spellEnd"/>
      <w:r w:rsidRPr="009E2E66">
        <w:rPr>
          <w:spacing w:val="25"/>
        </w:rPr>
        <w:t xml:space="preserve"> </w:t>
      </w:r>
      <w:proofErr w:type="spellStart"/>
      <w:r w:rsidRPr="009E2E66">
        <w:t>registration</w:t>
      </w:r>
      <w:proofErr w:type="spellEnd"/>
      <w:r w:rsidRPr="009E2E66">
        <w:rPr>
          <w:spacing w:val="23"/>
        </w:rPr>
        <w:t xml:space="preserve"> </w:t>
      </w:r>
      <w:r w:rsidRPr="009E2E66">
        <w:t>of</w:t>
      </w:r>
      <w:r w:rsidRPr="009E2E66">
        <w:rPr>
          <w:spacing w:val="23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23"/>
        </w:rPr>
        <w:t xml:space="preserve"> </w:t>
      </w:r>
      <w:proofErr w:type="spellStart"/>
      <w:r w:rsidRPr="009E2E66">
        <w:t>student</w:t>
      </w:r>
      <w:proofErr w:type="spellEnd"/>
      <w:r w:rsidRPr="009E2E66">
        <w:rPr>
          <w:spacing w:val="24"/>
        </w:rPr>
        <w:t xml:space="preserve"> </w:t>
      </w:r>
      <w:r w:rsidRPr="009E2E66">
        <w:t>is</w:t>
      </w:r>
      <w:r w:rsidRPr="009E2E66">
        <w:rPr>
          <w:spacing w:val="24"/>
        </w:rPr>
        <w:t xml:space="preserve"> </w:t>
      </w:r>
      <w:proofErr w:type="spellStart"/>
      <w:r w:rsidRPr="009E2E66">
        <w:t>completed</w:t>
      </w:r>
      <w:proofErr w:type="spellEnd"/>
      <w:r w:rsidRPr="009E2E66">
        <w:rPr>
          <w:spacing w:val="25"/>
        </w:rPr>
        <w:t xml:space="preserve"> </w:t>
      </w:r>
      <w:proofErr w:type="spellStart"/>
      <w:r w:rsidRPr="009E2E66">
        <w:t>after</w:t>
      </w:r>
      <w:proofErr w:type="spellEnd"/>
      <w:r w:rsidRPr="009E2E66">
        <w:rPr>
          <w:spacing w:val="24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25"/>
        </w:rPr>
        <w:t xml:space="preserve"> </w:t>
      </w:r>
      <w:proofErr w:type="spellStart"/>
      <w:r w:rsidRPr="009E2E66">
        <w:t>finalization</w:t>
      </w:r>
      <w:proofErr w:type="spellEnd"/>
      <w:r w:rsidRPr="009E2E66">
        <w:rPr>
          <w:spacing w:val="23"/>
        </w:rPr>
        <w:t xml:space="preserve"> </w:t>
      </w:r>
      <w:proofErr w:type="spellStart"/>
      <w:r w:rsidRPr="009E2E66">
        <w:t>by</w:t>
      </w:r>
      <w:proofErr w:type="spellEnd"/>
      <w:r w:rsidRPr="009E2E66">
        <w:rPr>
          <w:spacing w:val="23"/>
        </w:rPr>
        <w:t xml:space="preserve"> </w:t>
      </w:r>
      <w:proofErr w:type="spellStart"/>
      <w:r w:rsidRPr="009E2E66">
        <w:t>choosing</w:t>
      </w:r>
      <w:proofErr w:type="spellEnd"/>
      <w:r w:rsidRPr="009E2E66">
        <w:rPr>
          <w:spacing w:val="23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22"/>
        </w:rPr>
        <w:t xml:space="preserve"> </w:t>
      </w:r>
      <w:proofErr w:type="spellStart"/>
      <w:r w:rsidRPr="009E2E66">
        <w:t>course</w:t>
      </w:r>
      <w:proofErr w:type="spellEnd"/>
      <w:r w:rsidRPr="009E2E66">
        <w:rPr>
          <w:spacing w:val="-52"/>
        </w:rPr>
        <w:t xml:space="preserve"> </w:t>
      </w:r>
      <w:proofErr w:type="spellStart"/>
      <w:r w:rsidRPr="009E2E66">
        <w:t>among</w:t>
      </w:r>
      <w:proofErr w:type="spellEnd"/>
      <w:r w:rsidRPr="009E2E66">
        <w:rPr>
          <w:spacing w:val="-9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5"/>
        </w:rPr>
        <w:t xml:space="preserve"> </w:t>
      </w:r>
      <w:proofErr w:type="spellStart"/>
      <w:r w:rsidRPr="009E2E66">
        <w:t>courses</w:t>
      </w:r>
      <w:proofErr w:type="spellEnd"/>
      <w:r w:rsidRPr="009E2E66">
        <w:rPr>
          <w:spacing w:val="-4"/>
        </w:rPr>
        <w:t xml:space="preserve"> </w:t>
      </w:r>
      <w:proofErr w:type="spellStart"/>
      <w:r w:rsidRPr="009E2E66">
        <w:t>decided</w:t>
      </w:r>
      <w:proofErr w:type="spellEnd"/>
      <w:r w:rsidRPr="009E2E66">
        <w:rPr>
          <w:spacing w:val="-7"/>
        </w:rPr>
        <w:t xml:space="preserve"> </w:t>
      </w:r>
      <w:proofErr w:type="spellStart"/>
      <w:r w:rsidRPr="009E2E66">
        <w:t>to</w:t>
      </w:r>
      <w:proofErr w:type="spellEnd"/>
      <w:r w:rsidRPr="009E2E66">
        <w:rPr>
          <w:spacing w:val="-6"/>
        </w:rPr>
        <w:t xml:space="preserve"> </w:t>
      </w:r>
      <w:r w:rsidRPr="009E2E66">
        <w:t>be</w:t>
      </w:r>
      <w:r w:rsidRPr="009E2E66">
        <w:rPr>
          <w:spacing w:val="-5"/>
        </w:rPr>
        <w:t xml:space="preserve"> </w:t>
      </w:r>
      <w:proofErr w:type="spellStart"/>
      <w:r w:rsidRPr="009E2E66">
        <w:t>opened</w:t>
      </w:r>
      <w:proofErr w:type="spellEnd"/>
      <w:r w:rsidRPr="009E2E66">
        <w:rPr>
          <w:spacing w:val="-5"/>
        </w:rPr>
        <w:t xml:space="preserve"> </w:t>
      </w:r>
      <w:proofErr w:type="spellStart"/>
      <w:r w:rsidRPr="009E2E66">
        <w:t>by</w:t>
      </w:r>
      <w:proofErr w:type="spellEnd"/>
      <w:r w:rsidRPr="009E2E66">
        <w:rPr>
          <w:spacing w:val="-8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6"/>
        </w:rPr>
        <w:t xml:space="preserve"> </w:t>
      </w:r>
      <w:proofErr w:type="spellStart"/>
      <w:r w:rsidRPr="009E2E66">
        <w:t>institute</w:t>
      </w:r>
      <w:proofErr w:type="spellEnd"/>
      <w:r w:rsidRPr="009E2E66">
        <w:rPr>
          <w:spacing w:val="-5"/>
        </w:rPr>
        <w:t xml:space="preserve"> </w:t>
      </w:r>
      <w:r w:rsidRPr="009E2E66">
        <w:t>board</w:t>
      </w:r>
      <w:r w:rsidRPr="009E2E66">
        <w:rPr>
          <w:spacing w:val="-5"/>
        </w:rPr>
        <w:t xml:space="preserve"> </w:t>
      </w:r>
      <w:proofErr w:type="spellStart"/>
      <w:r w:rsidRPr="009E2E66">
        <w:t>via</w:t>
      </w:r>
      <w:proofErr w:type="spellEnd"/>
      <w:r w:rsidRPr="009E2E66">
        <w:rPr>
          <w:spacing w:val="-5"/>
        </w:rPr>
        <w:t xml:space="preserve"> </w:t>
      </w:r>
      <w:r w:rsidRPr="009E2E66">
        <w:t>ÖİBS</w:t>
      </w:r>
      <w:r w:rsidRPr="009E2E66">
        <w:rPr>
          <w:spacing w:val="-4"/>
        </w:rPr>
        <w:t xml:space="preserve"> </w:t>
      </w:r>
      <w:proofErr w:type="spellStart"/>
      <w:r w:rsidRPr="009E2E66">
        <w:t>and</w:t>
      </w:r>
      <w:proofErr w:type="spellEnd"/>
      <w:r w:rsidRPr="009E2E66">
        <w:rPr>
          <w:spacing w:val="-5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5"/>
        </w:rPr>
        <w:t xml:space="preserve"> </w:t>
      </w:r>
      <w:proofErr w:type="spellStart"/>
      <w:r w:rsidRPr="009E2E66">
        <w:t>approval</w:t>
      </w:r>
      <w:proofErr w:type="spellEnd"/>
      <w:r w:rsidRPr="009E2E66">
        <w:rPr>
          <w:spacing w:val="-4"/>
        </w:rPr>
        <w:t xml:space="preserve"> </w:t>
      </w:r>
      <w:r w:rsidRPr="009E2E66">
        <w:t>of</w:t>
      </w:r>
      <w:r w:rsidRPr="009E2E66">
        <w:rPr>
          <w:spacing w:val="-5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5"/>
        </w:rPr>
        <w:t xml:space="preserve"> </w:t>
      </w:r>
      <w:proofErr w:type="spellStart"/>
      <w:r w:rsidRPr="009E2E66">
        <w:t>advisor</w:t>
      </w:r>
      <w:proofErr w:type="spellEnd"/>
    </w:p>
    <w:p w14:paraId="228A4575" w14:textId="6A164F82" w:rsidR="0013559C" w:rsidRPr="009E2E66" w:rsidDel="00C0715A" w:rsidRDefault="002F265B" w:rsidP="00C0715A">
      <w:pPr>
        <w:pStyle w:val="Balk31"/>
        <w:jc w:val="both"/>
        <w:rPr>
          <w:del w:id="56" w:author="ERGÜN ERASLAN" w:date="2024-08-22T19:06:00Z" w16du:dateUtc="2024-08-22T16:06:00Z"/>
        </w:rPr>
      </w:pPr>
      <w:r w:rsidRPr="009E2E66">
        <w:t>/</w:t>
      </w:r>
      <w:r w:rsidRPr="009E2E66">
        <w:rPr>
          <w:spacing w:val="1"/>
        </w:rPr>
        <w:t xml:space="preserve"> </w:t>
      </w:r>
      <w:proofErr w:type="spellStart"/>
      <w:r w:rsidRPr="009E2E66">
        <w:t>thesis</w:t>
      </w:r>
      <w:proofErr w:type="spellEnd"/>
      <w:r w:rsidRPr="009E2E66">
        <w:t xml:space="preserve"> </w:t>
      </w:r>
      <w:proofErr w:type="spellStart"/>
      <w:r w:rsidRPr="009E2E66">
        <w:t>advisor</w:t>
      </w:r>
      <w:proofErr w:type="spellEnd"/>
      <w:r w:rsidRPr="009E2E66">
        <w:t xml:space="preserve">. Course </w:t>
      </w:r>
      <w:proofErr w:type="spellStart"/>
      <w:r w:rsidRPr="009E2E66">
        <w:t>registrations</w:t>
      </w:r>
      <w:proofErr w:type="spellEnd"/>
      <w:r w:rsidRPr="009E2E66">
        <w:rPr>
          <w:spacing w:val="-2"/>
        </w:rPr>
        <w:t xml:space="preserve"> </w:t>
      </w:r>
      <w:proofErr w:type="spellStart"/>
      <w:r w:rsidRPr="009E2E66">
        <w:t>that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are</w:t>
      </w:r>
      <w:proofErr w:type="spellEnd"/>
      <w:r w:rsidRPr="009E2E66">
        <w:t xml:space="preserve"> not</w:t>
      </w:r>
      <w:r w:rsidRPr="009E2E66">
        <w:rPr>
          <w:spacing w:val="2"/>
        </w:rPr>
        <w:t xml:space="preserve"> </w:t>
      </w:r>
      <w:proofErr w:type="spellStart"/>
      <w:r w:rsidRPr="009E2E66">
        <w:t>finalized</w:t>
      </w:r>
      <w:proofErr w:type="spellEnd"/>
      <w:r w:rsidRPr="009E2E66">
        <w:t xml:space="preserve"> </w:t>
      </w:r>
      <w:proofErr w:type="spellStart"/>
      <w:r w:rsidRPr="009E2E66">
        <w:t>by</w:t>
      </w:r>
      <w:proofErr w:type="spellEnd"/>
      <w:r w:rsidRPr="009E2E66">
        <w:rPr>
          <w:spacing w:val="-3"/>
        </w:rPr>
        <w:t xml:space="preserve">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student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or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approved</w:t>
      </w:r>
      <w:proofErr w:type="spellEnd"/>
      <w:r w:rsidRPr="009E2E66">
        <w:t xml:space="preserve"> </w:t>
      </w:r>
      <w:proofErr w:type="spellStart"/>
      <w:r w:rsidRPr="009E2E66">
        <w:t>by</w:t>
      </w:r>
      <w:proofErr w:type="spellEnd"/>
      <w:r w:rsidRPr="009E2E66">
        <w:rPr>
          <w:spacing w:val="-2"/>
        </w:rPr>
        <w:t xml:space="preserve">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supervisor</w:t>
      </w:r>
      <w:proofErr w:type="spellEnd"/>
    </w:p>
    <w:p w14:paraId="2D9757B2" w14:textId="77777777" w:rsidR="0013559C" w:rsidRPr="009E2E66" w:rsidRDefault="002F265B" w:rsidP="009E2E66">
      <w:pPr>
        <w:pStyle w:val="Balk31"/>
        <w:jc w:val="both"/>
      </w:pPr>
      <w:r w:rsidRPr="009E2E66">
        <w:t>/</w:t>
      </w:r>
      <w:r w:rsidRPr="009E2E66">
        <w:rPr>
          <w:spacing w:val="3"/>
        </w:rPr>
        <w:t xml:space="preserve"> </w:t>
      </w:r>
      <w:proofErr w:type="spellStart"/>
      <w:r w:rsidRPr="009E2E66">
        <w:t>thesis</w:t>
      </w:r>
      <w:proofErr w:type="spellEnd"/>
      <w:r w:rsidRPr="009E2E66">
        <w:rPr>
          <w:spacing w:val="4"/>
        </w:rPr>
        <w:t xml:space="preserve"> </w:t>
      </w:r>
      <w:proofErr w:type="spellStart"/>
      <w:r w:rsidRPr="009E2E66">
        <w:t>advisor</w:t>
      </w:r>
      <w:proofErr w:type="spellEnd"/>
      <w:r w:rsidRPr="009E2E66">
        <w:rPr>
          <w:spacing w:val="2"/>
        </w:rPr>
        <w:t xml:space="preserve"> </w:t>
      </w:r>
      <w:proofErr w:type="spellStart"/>
      <w:r w:rsidRPr="009E2E66">
        <w:t>are</w:t>
      </w:r>
      <w:proofErr w:type="spellEnd"/>
      <w:r w:rsidRPr="009E2E66">
        <w:rPr>
          <w:spacing w:val="4"/>
        </w:rPr>
        <w:t xml:space="preserve"> </w:t>
      </w:r>
      <w:r w:rsidRPr="009E2E66">
        <w:t>not</w:t>
      </w:r>
      <w:r w:rsidRPr="009E2E66">
        <w:rPr>
          <w:spacing w:val="4"/>
        </w:rPr>
        <w:t xml:space="preserve"> </w:t>
      </w:r>
      <w:r w:rsidRPr="009E2E66">
        <w:t>9</w:t>
      </w:r>
      <w:r w:rsidRPr="009E2E66">
        <w:rPr>
          <w:spacing w:val="1"/>
        </w:rPr>
        <w:t xml:space="preserve"> </w:t>
      </w:r>
      <w:proofErr w:type="spellStart"/>
      <w:r w:rsidRPr="009E2E66">
        <w:t>accepted</w:t>
      </w:r>
      <w:proofErr w:type="spellEnd"/>
      <w:r w:rsidRPr="009E2E66">
        <w:rPr>
          <w:spacing w:val="4"/>
        </w:rPr>
        <w:t xml:space="preserve"> </w:t>
      </w:r>
      <w:proofErr w:type="spellStart"/>
      <w:r w:rsidRPr="009E2E66">
        <w:t>by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4"/>
        </w:rPr>
        <w:t xml:space="preserve"> </w:t>
      </w:r>
      <w:r w:rsidRPr="009E2E66">
        <w:t>ÖİBS</w:t>
      </w:r>
      <w:r w:rsidRPr="009E2E66">
        <w:rPr>
          <w:spacing w:val="3"/>
        </w:rPr>
        <w:t xml:space="preserve"> </w:t>
      </w:r>
      <w:proofErr w:type="spellStart"/>
      <w:r w:rsidRPr="009E2E66">
        <w:t>and</w:t>
      </w:r>
      <w:proofErr w:type="spellEnd"/>
      <w:r w:rsidRPr="009E2E66">
        <w:rPr>
          <w:spacing w:val="4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student</w:t>
      </w:r>
      <w:proofErr w:type="spellEnd"/>
      <w:r w:rsidRPr="009E2E66">
        <w:rPr>
          <w:spacing w:val="2"/>
        </w:rPr>
        <w:t xml:space="preserve"> </w:t>
      </w:r>
      <w:r w:rsidRPr="009E2E66">
        <w:t>is</w:t>
      </w:r>
      <w:r w:rsidRPr="009E2E66">
        <w:rPr>
          <w:spacing w:val="1"/>
        </w:rPr>
        <w:t xml:space="preserve"> </w:t>
      </w:r>
      <w:proofErr w:type="spellStart"/>
      <w:r w:rsidRPr="009E2E66">
        <w:t>considered</w:t>
      </w:r>
      <w:proofErr w:type="spellEnd"/>
      <w:r w:rsidRPr="009E2E66">
        <w:rPr>
          <w:spacing w:val="3"/>
        </w:rPr>
        <w:t xml:space="preserve"> </w:t>
      </w:r>
      <w:proofErr w:type="spellStart"/>
      <w:r w:rsidRPr="009E2E66">
        <w:t>to</w:t>
      </w:r>
      <w:proofErr w:type="spellEnd"/>
      <w:r w:rsidRPr="009E2E66">
        <w:rPr>
          <w:spacing w:val="3"/>
        </w:rPr>
        <w:t xml:space="preserve"> </w:t>
      </w:r>
      <w:proofErr w:type="spellStart"/>
      <w:r w:rsidRPr="009E2E66">
        <w:t>have</w:t>
      </w:r>
      <w:proofErr w:type="spellEnd"/>
      <w:r w:rsidRPr="009E2E66">
        <w:rPr>
          <w:spacing w:val="4"/>
        </w:rPr>
        <w:t xml:space="preserve"> </w:t>
      </w:r>
      <w:r w:rsidRPr="009E2E66">
        <w:t>not</w:t>
      </w:r>
      <w:r w:rsidRPr="009E2E66">
        <w:rPr>
          <w:spacing w:val="4"/>
        </w:rPr>
        <w:t xml:space="preserve"> </w:t>
      </w:r>
      <w:proofErr w:type="spellStart"/>
      <w:r w:rsidRPr="009E2E66">
        <w:t>registered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for</w:t>
      </w:r>
      <w:proofErr w:type="spellEnd"/>
      <w:r w:rsidRPr="009E2E66">
        <w:rPr>
          <w:spacing w:val="-52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1"/>
        </w:rPr>
        <w:t xml:space="preserve"> </w:t>
      </w:r>
      <w:proofErr w:type="spellStart"/>
      <w:r w:rsidRPr="009E2E66">
        <w:t>course</w:t>
      </w:r>
      <w:proofErr w:type="spellEnd"/>
      <w:r w:rsidRPr="009E2E66">
        <w:t>.</w:t>
      </w:r>
      <w:r w:rsidRPr="009E2E66">
        <w:rPr>
          <w:spacing w:val="-3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2"/>
        </w:rPr>
        <w:t xml:space="preserve"> </w:t>
      </w:r>
      <w:proofErr w:type="spellStart"/>
      <w:r w:rsidRPr="009E2E66">
        <w:t>student</w:t>
      </w:r>
      <w:proofErr w:type="spellEnd"/>
      <w:r w:rsidRPr="009E2E66">
        <w:t xml:space="preserve"> is </w:t>
      </w:r>
      <w:proofErr w:type="spellStart"/>
      <w:r w:rsidRPr="009E2E66">
        <w:t>responsible</w:t>
      </w:r>
      <w:proofErr w:type="spellEnd"/>
      <w:r w:rsidRPr="009E2E66">
        <w:rPr>
          <w:spacing w:val="-2"/>
        </w:rPr>
        <w:t xml:space="preserve"> </w:t>
      </w:r>
      <w:proofErr w:type="spellStart"/>
      <w:r w:rsidRPr="009E2E66">
        <w:t>for</w:t>
      </w:r>
      <w:proofErr w:type="spellEnd"/>
      <w:r w:rsidRPr="009E2E66">
        <w:rPr>
          <w:spacing w:val="-2"/>
        </w:rPr>
        <w:t xml:space="preserve"> </w:t>
      </w:r>
      <w:proofErr w:type="spellStart"/>
      <w:r w:rsidRPr="009E2E66">
        <w:t>finalizing</w:t>
      </w:r>
      <w:proofErr w:type="spellEnd"/>
      <w:r w:rsidRPr="009E2E66">
        <w:rPr>
          <w:spacing w:val="-4"/>
        </w:rPr>
        <w:t xml:space="preserve">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course</w:t>
      </w:r>
      <w:proofErr w:type="spellEnd"/>
      <w:r w:rsidRPr="009E2E66">
        <w:rPr>
          <w:spacing w:val="-2"/>
        </w:rPr>
        <w:t xml:space="preserve"> </w:t>
      </w:r>
      <w:proofErr w:type="spellStart"/>
      <w:r w:rsidRPr="009E2E66">
        <w:t>registration</w:t>
      </w:r>
      <w:proofErr w:type="spellEnd"/>
      <w:r w:rsidRPr="009E2E66">
        <w:t>.</w:t>
      </w:r>
    </w:p>
    <w:p w14:paraId="220C185D" w14:textId="77777777" w:rsidR="0013559C" w:rsidRPr="009E2E66" w:rsidRDefault="002F265B" w:rsidP="009E2E66">
      <w:pPr>
        <w:pStyle w:val="Balk31"/>
        <w:jc w:val="both"/>
      </w:pPr>
      <w:proofErr w:type="spellStart"/>
      <w:r w:rsidRPr="009E2E66">
        <w:t>The</w:t>
      </w:r>
      <w:proofErr w:type="spellEnd"/>
      <w:r w:rsidRPr="009E2E66">
        <w:rPr>
          <w:spacing w:val="18"/>
        </w:rPr>
        <w:t xml:space="preserve"> </w:t>
      </w:r>
      <w:proofErr w:type="spellStart"/>
      <w:r w:rsidRPr="009E2E66">
        <w:t>maximum</w:t>
      </w:r>
      <w:proofErr w:type="spellEnd"/>
      <w:r w:rsidRPr="009E2E66">
        <w:rPr>
          <w:spacing w:val="14"/>
        </w:rPr>
        <w:t xml:space="preserve"> </w:t>
      </w:r>
      <w:proofErr w:type="spellStart"/>
      <w:r w:rsidRPr="009E2E66">
        <w:t>number</w:t>
      </w:r>
      <w:proofErr w:type="spellEnd"/>
      <w:r w:rsidRPr="009E2E66">
        <w:rPr>
          <w:spacing w:val="19"/>
        </w:rPr>
        <w:t xml:space="preserve"> </w:t>
      </w:r>
      <w:r w:rsidRPr="009E2E66">
        <w:t>of</w:t>
      </w:r>
      <w:r w:rsidRPr="009E2E66">
        <w:rPr>
          <w:spacing w:val="18"/>
        </w:rPr>
        <w:t xml:space="preserve"> </w:t>
      </w:r>
      <w:proofErr w:type="spellStart"/>
      <w:r w:rsidRPr="009E2E66">
        <w:t>courses</w:t>
      </w:r>
      <w:proofErr w:type="spellEnd"/>
      <w:r w:rsidRPr="009E2E66">
        <w:rPr>
          <w:spacing w:val="18"/>
        </w:rPr>
        <w:t xml:space="preserve"> </w:t>
      </w:r>
      <w:r w:rsidRPr="009E2E66">
        <w:t>a</w:t>
      </w:r>
      <w:r w:rsidRPr="009E2E66">
        <w:rPr>
          <w:spacing w:val="16"/>
        </w:rPr>
        <w:t xml:space="preserve"> </w:t>
      </w:r>
      <w:proofErr w:type="spellStart"/>
      <w:r w:rsidRPr="009E2E66">
        <w:t>student</w:t>
      </w:r>
      <w:proofErr w:type="spellEnd"/>
      <w:r w:rsidRPr="009E2E66">
        <w:rPr>
          <w:spacing w:val="19"/>
        </w:rPr>
        <w:t xml:space="preserve"> </w:t>
      </w:r>
      <w:r w:rsidRPr="009E2E66">
        <w:t>can</w:t>
      </w:r>
      <w:r w:rsidRPr="009E2E66">
        <w:rPr>
          <w:spacing w:val="18"/>
        </w:rPr>
        <w:t xml:space="preserve"> </w:t>
      </w:r>
      <w:proofErr w:type="spellStart"/>
      <w:r w:rsidRPr="009E2E66">
        <w:t>take</w:t>
      </w:r>
      <w:proofErr w:type="spellEnd"/>
      <w:r w:rsidRPr="009E2E66">
        <w:rPr>
          <w:spacing w:val="18"/>
        </w:rPr>
        <w:t xml:space="preserve"> </w:t>
      </w:r>
      <w:r w:rsidRPr="009E2E66">
        <w:t>in</w:t>
      </w:r>
      <w:r w:rsidRPr="009E2E66">
        <w:rPr>
          <w:spacing w:val="18"/>
        </w:rPr>
        <w:t xml:space="preserve"> </w:t>
      </w:r>
      <w:r w:rsidRPr="009E2E66">
        <w:t>a</w:t>
      </w:r>
      <w:r w:rsidRPr="009E2E66">
        <w:rPr>
          <w:spacing w:val="18"/>
        </w:rPr>
        <w:t xml:space="preserve"> </w:t>
      </w:r>
      <w:proofErr w:type="spellStart"/>
      <w:r w:rsidRPr="009E2E66">
        <w:t>semester</w:t>
      </w:r>
      <w:proofErr w:type="spellEnd"/>
      <w:r w:rsidRPr="009E2E66">
        <w:rPr>
          <w:spacing w:val="17"/>
        </w:rPr>
        <w:t xml:space="preserve"> </w:t>
      </w:r>
      <w:proofErr w:type="spellStart"/>
      <w:r w:rsidRPr="009E2E66">
        <w:t>cannot</w:t>
      </w:r>
      <w:proofErr w:type="spellEnd"/>
      <w:r w:rsidRPr="009E2E66">
        <w:rPr>
          <w:spacing w:val="16"/>
        </w:rPr>
        <w:t xml:space="preserve"> </w:t>
      </w:r>
      <w:proofErr w:type="spellStart"/>
      <w:r w:rsidRPr="009E2E66">
        <w:t>exceed</w:t>
      </w:r>
      <w:proofErr w:type="spellEnd"/>
      <w:r w:rsidRPr="009E2E66">
        <w:rPr>
          <w:spacing w:val="16"/>
        </w:rPr>
        <w:t xml:space="preserve"> </w:t>
      </w:r>
      <w:proofErr w:type="spellStart"/>
      <w:r w:rsidRPr="009E2E66">
        <w:t>five</w:t>
      </w:r>
      <w:proofErr w:type="spellEnd"/>
      <w:r w:rsidRPr="009E2E66">
        <w:t>.</w:t>
      </w:r>
      <w:r w:rsidRPr="009E2E66">
        <w:rPr>
          <w:spacing w:val="18"/>
        </w:rPr>
        <w:t xml:space="preserve"> </w:t>
      </w:r>
      <w:proofErr w:type="spellStart"/>
      <w:r w:rsidRPr="009E2E66">
        <w:t>Seminar</w:t>
      </w:r>
      <w:proofErr w:type="spellEnd"/>
      <w:r w:rsidRPr="009E2E66">
        <w:t>,</w:t>
      </w:r>
      <w:r w:rsidRPr="009E2E66">
        <w:rPr>
          <w:spacing w:val="-52"/>
        </w:rPr>
        <w:t xml:space="preserve"> </w:t>
      </w:r>
      <w:proofErr w:type="spellStart"/>
      <w:r w:rsidRPr="009E2E66">
        <w:t>fields</w:t>
      </w:r>
      <w:proofErr w:type="spellEnd"/>
      <w:r w:rsidRPr="009E2E66">
        <w:rPr>
          <w:spacing w:val="-3"/>
        </w:rPr>
        <w:t xml:space="preserve"> </w:t>
      </w:r>
      <w:r w:rsidRPr="009E2E66">
        <w:t xml:space="preserve">of </w:t>
      </w:r>
      <w:proofErr w:type="spellStart"/>
      <w:r w:rsidRPr="009E2E66">
        <w:t>specialization</w:t>
      </w:r>
      <w:proofErr w:type="spellEnd"/>
      <w:r w:rsidRPr="009E2E66">
        <w:rPr>
          <w:spacing w:val="-3"/>
        </w:rPr>
        <w:t xml:space="preserve"> </w:t>
      </w:r>
      <w:proofErr w:type="spellStart"/>
      <w:r w:rsidRPr="009E2E66">
        <w:t>course</w:t>
      </w:r>
      <w:proofErr w:type="spellEnd"/>
      <w:r w:rsidRPr="009E2E66">
        <w:t xml:space="preserve"> </w:t>
      </w:r>
      <w:proofErr w:type="spellStart"/>
      <w:r w:rsidRPr="009E2E66">
        <w:t>and</w:t>
      </w:r>
      <w:proofErr w:type="spellEnd"/>
      <w:r w:rsidRPr="009E2E66">
        <w:rPr>
          <w:spacing w:val="-2"/>
        </w:rPr>
        <w:t xml:space="preserve"> </w:t>
      </w:r>
      <w:proofErr w:type="spellStart"/>
      <w:r w:rsidRPr="009E2E66">
        <w:t>term</w:t>
      </w:r>
      <w:proofErr w:type="spellEnd"/>
      <w:r w:rsidRPr="009E2E66">
        <w:rPr>
          <w:spacing w:val="-4"/>
        </w:rPr>
        <w:t xml:space="preserve"> </w:t>
      </w:r>
      <w:proofErr w:type="spellStart"/>
      <w:r w:rsidRPr="009E2E66">
        <w:t>project</w:t>
      </w:r>
      <w:proofErr w:type="spellEnd"/>
      <w:r w:rsidRPr="009E2E66">
        <w:t xml:space="preserve"> </w:t>
      </w:r>
      <w:proofErr w:type="spellStart"/>
      <w:r w:rsidRPr="009E2E66">
        <w:t>are</w:t>
      </w:r>
      <w:proofErr w:type="spellEnd"/>
      <w:r w:rsidRPr="009E2E66">
        <w:t xml:space="preserve"> not</w:t>
      </w:r>
      <w:r w:rsidRPr="009E2E66">
        <w:rPr>
          <w:spacing w:val="-2"/>
        </w:rPr>
        <w:t xml:space="preserve"> </w:t>
      </w:r>
      <w:proofErr w:type="spellStart"/>
      <w:r w:rsidRPr="009E2E66">
        <w:t>included</w:t>
      </w:r>
      <w:proofErr w:type="spellEnd"/>
      <w:r w:rsidRPr="009E2E66">
        <w:t xml:space="preserve"> in </w:t>
      </w:r>
      <w:proofErr w:type="spellStart"/>
      <w:r w:rsidRPr="009E2E66">
        <w:t>this</w:t>
      </w:r>
      <w:proofErr w:type="spellEnd"/>
      <w:r w:rsidRPr="009E2E66">
        <w:rPr>
          <w:spacing w:val="-2"/>
        </w:rPr>
        <w:t xml:space="preserve"> </w:t>
      </w:r>
      <w:proofErr w:type="spellStart"/>
      <w:r w:rsidRPr="009E2E66">
        <w:t>issue</w:t>
      </w:r>
      <w:proofErr w:type="spellEnd"/>
      <w:r w:rsidRPr="009E2E66">
        <w:t>.</w:t>
      </w:r>
    </w:p>
    <w:p w14:paraId="450F7350" w14:textId="77777777" w:rsidR="0013559C" w:rsidRPr="009E2E66" w:rsidRDefault="002F265B" w:rsidP="009E2E66">
      <w:pPr>
        <w:pStyle w:val="Balk31"/>
        <w:jc w:val="both"/>
      </w:pPr>
      <w:proofErr w:type="spellStart"/>
      <w:r w:rsidRPr="009E2E66">
        <w:t>Upon</w:t>
      </w:r>
      <w:proofErr w:type="spellEnd"/>
      <w:r w:rsidRPr="009E2E66">
        <w:t xml:space="preserve">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proposal</w:t>
      </w:r>
      <w:proofErr w:type="spellEnd"/>
      <w:r w:rsidRPr="009E2E66">
        <w:t xml:space="preserve"> of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academic</w:t>
      </w:r>
      <w:proofErr w:type="spellEnd"/>
      <w:r w:rsidRPr="009E2E66">
        <w:t xml:space="preserve"> </w:t>
      </w:r>
      <w:proofErr w:type="spellStart"/>
      <w:r w:rsidRPr="009E2E66">
        <w:t>department</w:t>
      </w:r>
      <w:proofErr w:type="spellEnd"/>
      <w:r w:rsidRPr="009E2E66">
        <w:t xml:space="preserve"> board </w:t>
      </w:r>
      <w:proofErr w:type="spellStart"/>
      <w:r w:rsidRPr="009E2E66">
        <w:t>and</w:t>
      </w:r>
      <w:proofErr w:type="spellEnd"/>
      <w:r w:rsidRPr="009E2E66">
        <w:t xml:space="preserve">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decision</w:t>
      </w:r>
      <w:proofErr w:type="spellEnd"/>
      <w:r w:rsidRPr="009E2E66">
        <w:t xml:space="preserve"> of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institute</w:t>
      </w:r>
      <w:proofErr w:type="spellEnd"/>
      <w:r w:rsidRPr="009E2E66">
        <w:t xml:space="preserve"> board of</w:t>
      </w:r>
      <w:r w:rsidRPr="009E2E66">
        <w:rPr>
          <w:spacing w:val="1"/>
        </w:rPr>
        <w:t xml:space="preserve"> </w:t>
      </w:r>
      <w:proofErr w:type="spellStart"/>
      <w:r w:rsidRPr="009E2E66">
        <w:t>directors</w:t>
      </w:r>
      <w:proofErr w:type="spellEnd"/>
      <w:r w:rsidRPr="009E2E66">
        <w:t>,</w:t>
      </w:r>
      <w:r w:rsidRPr="009E2E66">
        <w:rPr>
          <w:spacing w:val="-12"/>
        </w:rPr>
        <w:t xml:space="preserve"> </w:t>
      </w:r>
      <w:proofErr w:type="spellStart"/>
      <w:r w:rsidRPr="009E2E66">
        <w:t>students</w:t>
      </w:r>
      <w:proofErr w:type="spellEnd"/>
      <w:r w:rsidRPr="009E2E66">
        <w:rPr>
          <w:spacing w:val="-12"/>
        </w:rPr>
        <w:t xml:space="preserve"> </w:t>
      </w:r>
      <w:r w:rsidRPr="009E2E66">
        <w:t>can</w:t>
      </w:r>
      <w:r w:rsidRPr="009E2E66">
        <w:rPr>
          <w:spacing w:val="-11"/>
        </w:rPr>
        <w:t xml:space="preserve"> </w:t>
      </w:r>
      <w:proofErr w:type="spellStart"/>
      <w:r w:rsidRPr="009E2E66">
        <w:t>take</w:t>
      </w:r>
      <w:proofErr w:type="spellEnd"/>
      <w:r w:rsidRPr="009E2E66">
        <w:rPr>
          <w:spacing w:val="-9"/>
        </w:rPr>
        <w:t xml:space="preserve"> </w:t>
      </w:r>
      <w:r w:rsidRPr="009E2E66">
        <w:t>a</w:t>
      </w:r>
      <w:r w:rsidRPr="009E2E66">
        <w:rPr>
          <w:spacing w:val="-8"/>
        </w:rPr>
        <w:t xml:space="preserve"> </w:t>
      </w:r>
      <w:proofErr w:type="spellStart"/>
      <w:r w:rsidRPr="009E2E66">
        <w:t>maximum</w:t>
      </w:r>
      <w:proofErr w:type="spellEnd"/>
      <w:r w:rsidRPr="009E2E66">
        <w:rPr>
          <w:spacing w:val="-13"/>
        </w:rPr>
        <w:t xml:space="preserve"> </w:t>
      </w:r>
      <w:r w:rsidRPr="009E2E66">
        <w:t>of</w:t>
      </w:r>
      <w:r w:rsidRPr="009E2E66">
        <w:rPr>
          <w:spacing w:val="-9"/>
        </w:rPr>
        <w:t xml:space="preserve"> </w:t>
      </w:r>
      <w:r w:rsidRPr="009E2E66">
        <w:t>two</w:t>
      </w:r>
      <w:r w:rsidRPr="009E2E66">
        <w:rPr>
          <w:spacing w:val="-9"/>
        </w:rPr>
        <w:t xml:space="preserve"> </w:t>
      </w:r>
      <w:proofErr w:type="spellStart"/>
      <w:r w:rsidRPr="009E2E66">
        <w:t>graduate</w:t>
      </w:r>
      <w:proofErr w:type="spellEnd"/>
      <w:r w:rsidRPr="009E2E66">
        <w:rPr>
          <w:spacing w:val="-12"/>
        </w:rPr>
        <w:t xml:space="preserve"> </w:t>
      </w:r>
      <w:proofErr w:type="spellStart"/>
      <w:r w:rsidRPr="009E2E66">
        <w:t>courses</w:t>
      </w:r>
      <w:proofErr w:type="spellEnd"/>
      <w:r w:rsidRPr="009E2E66">
        <w:rPr>
          <w:spacing w:val="-11"/>
        </w:rPr>
        <w:t xml:space="preserve"> </w:t>
      </w:r>
      <w:proofErr w:type="spellStart"/>
      <w:r w:rsidRPr="009E2E66">
        <w:t>from</w:t>
      </w:r>
      <w:proofErr w:type="spellEnd"/>
      <w:r w:rsidRPr="009E2E66">
        <w:rPr>
          <w:spacing w:val="-13"/>
        </w:rPr>
        <w:t xml:space="preserve"> </w:t>
      </w:r>
      <w:proofErr w:type="spellStart"/>
      <w:r w:rsidRPr="009E2E66">
        <w:t>other</w:t>
      </w:r>
      <w:proofErr w:type="spellEnd"/>
      <w:r w:rsidRPr="009E2E66">
        <w:rPr>
          <w:spacing w:val="-9"/>
        </w:rPr>
        <w:t xml:space="preserve"> </w:t>
      </w:r>
      <w:proofErr w:type="spellStart"/>
      <w:r w:rsidRPr="009E2E66">
        <w:t>higher</w:t>
      </w:r>
      <w:proofErr w:type="spellEnd"/>
      <w:r w:rsidRPr="009E2E66">
        <w:rPr>
          <w:spacing w:val="-7"/>
        </w:rPr>
        <w:t xml:space="preserve"> </w:t>
      </w:r>
      <w:proofErr w:type="spellStart"/>
      <w:r w:rsidRPr="009E2E66">
        <w:t>education</w:t>
      </w:r>
      <w:proofErr w:type="spellEnd"/>
      <w:r w:rsidRPr="009E2E66">
        <w:rPr>
          <w:spacing w:val="-12"/>
        </w:rPr>
        <w:t xml:space="preserve"> </w:t>
      </w:r>
      <w:proofErr w:type="spellStart"/>
      <w:r w:rsidRPr="009E2E66">
        <w:t>institutions</w:t>
      </w:r>
      <w:proofErr w:type="spellEnd"/>
      <w:r w:rsidRPr="009E2E66">
        <w:rPr>
          <w:spacing w:val="-52"/>
        </w:rPr>
        <w:t xml:space="preserve"> </w:t>
      </w:r>
      <w:r w:rsidRPr="009E2E66">
        <w:t>in</w:t>
      </w:r>
      <w:r w:rsidRPr="009E2E66">
        <w:rPr>
          <w:spacing w:val="-3"/>
        </w:rPr>
        <w:t xml:space="preserve"> </w:t>
      </w:r>
      <w:proofErr w:type="spellStart"/>
      <w:r w:rsidRPr="009E2E66">
        <w:t>Turkey</w:t>
      </w:r>
      <w:proofErr w:type="spellEnd"/>
      <w:r w:rsidRPr="009E2E66">
        <w:rPr>
          <w:spacing w:val="-2"/>
        </w:rPr>
        <w:t xml:space="preserve"> </w:t>
      </w:r>
      <w:proofErr w:type="spellStart"/>
      <w:r w:rsidRPr="009E2E66">
        <w:t>and</w:t>
      </w:r>
      <w:proofErr w:type="spellEnd"/>
      <w:r w:rsidRPr="009E2E66">
        <w:t xml:space="preserve"> </w:t>
      </w:r>
      <w:proofErr w:type="spellStart"/>
      <w:r w:rsidRPr="009E2E66">
        <w:t>abroad</w:t>
      </w:r>
      <w:proofErr w:type="spellEnd"/>
      <w:r w:rsidRPr="009E2E66">
        <w:t>.</w:t>
      </w:r>
    </w:p>
    <w:p w14:paraId="7CC7A17F" w14:textId="77777777" w:rsidR="0013559C" w:rsidRPr="009E2E66" w:rsidRDefault="002F265B" w:rsidP="009E2E66">
      <w:pPr>
        <w:pStyle w:val="Balk31"/>
        <w:jc w:val="both"/>
      </w:pPr>
      <w:proofErr w:type="spellStart"/>
      <w:r w:rsidRPr="009E2E66">
        <w:t>Graduate</w:t>
      </w:r>
      <w:proofErr w:type="spellEnd"/>
      <w:r w:rsidRPr="009E2E66">
        <w:rPr>
          <w:spacing w:val="-14"/>
        </w:rPr>
        <w:t xml:space="preserve"> </w:t>
      </w:r>
      <w:proofErr w:type="spellStart"/>
      <w:r w:rsidRPr="009E2E66">
        <w:t>courses</w:t>
      </w:r>
      <w:proofErr w:type="spellEnd"/>
      <w:r w:rsidRPr="009E2E66">
        <w:rPr>
          <w:spacing w:val="-13"/>
        </w:rPr>
        <w:t xml:space="preserve"> </w:t>
      </w:r>
      <w:proofErr w:type="spellStart"/>
      <w:r w:rsidRPr="009E2E66">
        <w:t>taken</w:t>
      </w:r>
      <w:proofErr w:type="spellEnd"/>
      <w:r w:rsidRPr="009E2E66">
        <w:rPr>
          <w:spacing w:val="-14"/>
        </w:rPr>
        <w:t xml:space="preserve"> </w:t>
      </w:r>
      <w:proofErr w:type="spellStart"/>
      <w:r w:rsidRPr="009E2E66">
        <w:t>by</w:t>
      </w:r>
      <w:proofErr w:type="spellEnd"/>
      <w:r w:rsidRPr="009E2E66">
        <w:rPr>
          <w:spacing w:val="-13"/>
        </w:rPr>
        <w:t xml:space="preserve"> </w:t>
      </w:r>
      <w:r w:rsidRPr="009E2E66">
        <w:t>a</w:t>
      </w:r>
      <w:r w:rsidRPr="009E2E66">
        <w:rPr>
          <w:spacing w:val="-12"/>
        </w:rPr>
        <w:t xml:space="preserve"> </w:t>
      </w:r>
      <w:proofErr w:type="spellStart"/>
      <w:r w:rsidRPr="009E2E66">
        <w:t>student</w:t>
      </w:r>
      <w:proofErr w:type="spellEnd"/>
      <w:r w:rsidRPr="009E2E66">
        <w:rPr>
          <w:spacing w:val="-13"/>
        </w:rPr>
        <w:t xml:space="preserve"> </w:t>
      </w:r>
      <w:r w:rsidRPr="009E2E66">
        <w:t>at</w:t>
      </w:r>
      <w:r w:rsidRPr="009E2E66">
        <w:rPr>
          <w:spacing w:val="-10"/>
        </w:rPr>
        <w:t xml:space="preserve"> </w:t>
      </w:r>
      <w:proofErr w:type="spellStart"/>
      <w:r w:rsidRPr="009E2E66">
        <w:t>least</w:t>
      </w:r>
      <w:proofErr w:type="spellEnd"/>
      <w:r w:rsidRPr="009E2E66">
        <w:rPr>
          <w:spacing w:val="-13"/>
        </w:rPr>
        <w:t xml:space="preserve"> </w:t>
      </w:r>
      <w:r w:rsidRPr="009E2E66">
        <w:t>two</w:t>
      </w:r>
      <w:r w:rsidRPr="009E2E66">
        <w:rPr>
          <w:spacing w:val="-11"/>
        </w:rPr>
        <w:t xml:space="preserve"> </w:t>
      </w:r>
      <w:proofErr w:type="spellStart"/>
      <w:r w:rsidRPr="009E2E66">
        <w:t>semesters</w:t>
      </w:r>
      <w:proofErr w:type="spellEnd"/>
      <w:r w:rsidRPr="009E2E66">
        <w:rPr>
          <w:spacing w:val="-11"/>
        </w:rPr>
        <w:t xml:space="preserve"> </w:t>
      </w:r>
      <w:proofErr w:type="spellStart"/>
      <w:r w:rsidRPr="009E2E66">
        <w:t>prior</w:t>
      </w:r>
      <w:proofErr w:type="spellEnd"/>
      <w:r w:rsidRPr="009E2E66">
        <w:rPr>
          <w:spacing w:val="-13"/>
        </w:rPr>
        <w:t xml:space="preserve"> </w:t>
      </w:r>
      <w:proofErr w:type="spellStart"/>
      <w:r w:rsidRPr="009E2E66">
        <w:t>to</w:t>
      </w:r>
      <w:proofErr w:type="spellEnd"/>
      <w:r w:rsidRPr="009E2E66">
        <w:rPr>
          <w:spacing w:val="-14"/>
        </w:rPr>
        <w:t xml:space="preserve"> </w:t>
      </w:r>
      <w:proofErr w:type="spellStart"/>
      <w:r w:rsidRPr="009E2E66">
        <w:t>registration</w:t>
      </w:r>
      <w:proofErr w:type="spellEnd"/>
      <w:r w:rsidRPr="009E2E66">
        <w:rPr>
          <w:spacing w:val="-13"/>
        </w:rPr>
        <w:t xml:space="preserve"> </w:t>
      </w:r>
      <w:r w:rsidRPr="009E2E66">
        <w:t>at</w:t>
      </w:r>
      <w:r w:rsidRPr="009E2E66">
        <w:rPr>
          <w:spacing w:val="-13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13"/>
        </w:rPr>
        <w:t xml:space="preserve"> </w:t>
      </w:r>
      <w:proofErr w:type="spellStart"/>
      <w:r w:rsidRPr="009E2E66">
        <w:t>institute</w:t>
      </w:r>
      <w:proofErr w:type="spellEnd"/>
      <w:r w:rsidRPr="009E2E66">
        <w:rPr>
          <w:spacing w:val="-12"/>
        </w:rPr>
        <w:t xml:space="preserve"> </w:t>
      </w:r>
      <w:proofErr w:type="spellStart"/>
      <w:r w:rsidRPr="009E2E66">
        <w:t>without</w:t>
      </w:r>
      <w:proofErr w:type="spellEnd"/>
      <w:r w:rsidRPr="009E2E66">
        <w:rPr>
          <w:spacing w:val="-53"/>
        </w:rPr>
        <w:t xml:space="preserve"> </w:t>
      </w:r>
      <w:proofErr w:type="spellStart"/>
      <w:r w:rsidRPr="009E2E66">
        <w:t>satisfying</w:t>
      </w:r>
      <w:proofErr w:type="spellEnd"/>
      <w:r w:rsidRPr="009E2E66">
        <w:rPr>
          <w:spacing w:val="-12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9"/>
        </w:rPr>
        <w:t xml:space="preserve"> </w:t>
      </w:r>
      <w:proofErr w:type="spellStart"/>
      <w:r w:rsidRPr="009E2E66">
        <w:t>graduation</w:t>
      </w:r>
      <w:proofErr w:type="spellEnd"/>
      <w:r w:rsidRPr="009E2E66">
        <w:rPr>
          <w:spacing w:val="-12"/>
        </w:rPr>
        <w:t xml:space="preserve"> </w:t>
      </w:r>
      <w:proofErr w:type="spellStart"/>
      <w:r w:rsidRPr="009E2E66">
        <w:t>requirement</w:t>
      </w:r>
      <w:proofErr w:type="spellEnd"/>
      <w:r w:rsidRPr="009E2E66">
        <w:rPr>
          <w:spacing w:val="-8"/>
        </w:rPr>
        <w:t xml:space="preserve"> </w:t>
      </w:r>
      <w:proofErr w:type="spellStart"/>
      <w:r w:rsidRPr="009E2E66">
        <w:t>from</w:t>
      </w:r>
      <w:proofErr w:type="spellEnd"/>
      <w:r w:rsidRPr="009E2E66">
        <w:rPr>
          <w:spacing w:val="-13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9"/>
        </w:rPr>
        <w:t xml:space="preserve"> </w:t>
      </w:r>
      <w:proofErr w:type="spellStart"/>
      <w:r w:rsidRPr="009E2E66">
        <w:t>domestic</w:t>
      </w:r>
      <w:proofErr w:type="spellEnd"/>
      <w:r w:rsidRPr="009E2E66">
        <w:rPr>
          <w:spacing w:val="-9"/>
        </w:rPr>
        <w:t xml:space="preserve"> </w:t>
      </w:r>
      <w:r w:rsidRPr="009E2E66">
        <w:t>/</w:t>
      </w:r>
      <w:r w:rsidRPr="009E2E66">
        <w:rPr>
          <w:spacing w:val="-9"/>
        </w:rPr>
        <w:t xml:space="preserve"> </w:t>
      </w:r>
      <w:proofErr w:type="spellStart"/>
      <w:r w:rsidRPr="009E2E66">
        <w:t>international</w:t>
      </w:r>
      <w:proofErr w:type="spellEnd"/>
      <w:r w:rsidRPr="009E2E66">
        <w:rPr>
          <w:spacing w:val="-9"/>
        </w:rPr>
        <w:t xml:space="preserve"> </w:t>
      </w:r>
      <w:proofErr w:type="spellStart"/>
      <w:r w:rsidRPr="009E2E66">
        <w:t>higher</w:t>
      </w:r>
      <w:proofErr w:type="spellEnd"/>
      <w:r w:rsidRPr="009E2E66">
        <w:rPr>
          <w:spacing w:val="-8"/>
        </w:rPr>
        <w:t xml:space="preserve"> </w:t>
      </w:r>
      <w:proofErr w:type="spellStart"/>
      <w:r w:rsidRPr="009E2E66">
        <w:t>education</w:t>
      </w:r>
      <w:proofErr w:type="spellEnd"/>
      <w:r w:rsidRPr="009E2E66">
        <w:rPr>
          <w:spacing w:val="-10"/>
        </w:rPr>
        <w:t xml:space="preserve"> </w:t>
      </w:r>
      <w:proofErr w:type="spellStart"/>
      <w:r w:rsidRPr="009E2E66">
        <w:t>institutions</w:t>
      </w:r>
      <w:proofErr w:type="spellEnd"/>
      <w:r w:rsidRPr="009E2E66">
        <w:rPr>
          <w:spacing w:val="-9"/>
        </w:rPr>
        <w:t xml:space="preserve"> </w:t>
      </w:r>
      <w:r w:rsidRPr="009E2E66">
        <w:t>can</w:t>
      </w:r>
      <w:r w:rsidRPr="009E2E66">
        <w:rPr>
          <w:spacing w:val="-52"/>
        </w:rPr>
        <w:t xml:space="preserve"> </w:t>
      </w:r>
      <w:r w:rsidRPr="009E2E66">
        <w:t xml:space="preserve">be </w:t>
      </w:r>
      <w:proofErr w:type="spellStart"/>
      <w:r w:rsidRPr="009E2E66">
        <w:t>counted</w:t>
      </w:r>
      <w:proofErr w:type="spellEnd"/>
      <w:r w:rsidRPr="009E2E66">
        <w:t xml:space="preserve"> </w:t>
      </w:r>
      <w:proofErr w:type="spellStart"/>
      <w:r w:rsidRPr="009E2E66">
        <w:t>towards</w:t>
      </w:r>
      <w:proofErr w:type="spellEnd"/>
      <w:r w:rsidRPr="009E2E66">
        <w:t xml:space="preserve"> </w:t>
      </w:r>
      <w:proofErr w:type="spellStart"/>
      <w:r w:rsidRPr="009E2E66">
        <w:t>the</w:t>
      </w:r>
      <w:proofErr w:type="spellEnd"/>
      <w:r w:rsidRPr="009E2E66">
        <w:t xml:space="preserve"> program </w:t>
      </w:r>
      <w:proofErr w:type="spellStart"/>
      <w:r w:rsidRPr="009E2E66">
        <w:t>that</w:t>
      </w:r>
      <w:proofErr w:type="spellEnd"/>
      <w:r w:rsidRPr="009E2E66">
        <w:t xml:space="preserve">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student</w:t>
      </w:r>
      <w:proofErr w:type="spellEnd"/>
      <w:r w:rsidRPr="009E2E66">
        <w:t xml:space="preserve"> is </w:t>
      </w:r>
      <w:proofErr w:type="spellStart"/>
      <w:r w:rsidRPr="009E2E66">
        <w:t>registered</w:t>
      </w:r>
      <w:proofErr w:type="spellEnd"/>
      <w:r w:rsidRPr="009E2E66">
        <w:t xml:space="preserve"> </w:t>
      </w:r>
      <w:proofErr w:type="spellStart"/>
      <w:r w:rsidRPr="009E2E66">
        <w:t>with</w:t>
      </w:r>
      <w:proofErr w:type="spellEnd"/>
      <w:r w:rsidRPr="009E2E66">
        <w:t xml:space="preserve">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opinion</w:t>
      </w:r>
      <w:proofErr w:type="spellEnd"/>
      <w:r w:rsidRPr="009E2E66">
        <w:t xml:space="preserve"> of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advisor</w:t>
      </w:r>
      <w:proofErr w:type="spellEnd"/>
      <w:r w:rsidRPr="009E2E66">
        <w:t xml:space="preserve">, </w:t>
      </w:r>
      <w:proofErr w:type="spellStart"/>
      <w:r w:rsidRPr="009E2E66">
        <w:t>the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recommendation</w:t>
      </w:r>
      <w:proofErr w:type="spellEnd"/>
      <w:r w:rsidRPr="009E2E66">
        <w:rPr>
          <w:spacing w:val="-11"/>
        </w:rPr>
        <w:t xml:space="preserve"> </w:t>
      </w:r>
      <w:r w:rsidRPr="009E2E66">
        <w:t>of</w:t>
      </w:r>
      <w:r w:rsidRPr="009E2E66">
        <w:rPr>
          <w:spacing w:val="-13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11"/>
        </w:rPr>
        <w:t xml:space="preserve"> </w:t>
      </w:r>
      <w:proofErr w:type="spellStart"/>
      <w:r w:rsidRPr="009E2E66">
        <w:t>department</w:t>
      </w:r>
      <w:proofErr w:type="spellEnd"/>
      <w:r w:rsidRPr="009E2E66">
        <w:rPr>
          <w:spacing w:val="-10"/>
        </w:rPr>
        <w:t xml:space="preserve"> </w:t>
      </w:r>
      <w:r w:rsidRPr="009E2E66">
        <w:t>board</w:t>
      </w:r>
      <w:r w:rsidRPr="009E2E66">
        <w:rPr>
          <w:spacing w:val="-11"/>
        </w:rPr>
        <w:t xml:space="preserve"> </w:t>
      </w:r>
      <w:proofErr w:type="spellStart"/>
      <w:r w:rsidRPr="009E2E66">
        <w:t>and</w:t>
      </w:r>
      <w:proofErr w:type="spellEnd"/>
      <w:r w:rsidRPr="009E2E66">
        <w:rPr>
          <w:spacing w:val="-12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11"/>
        </w:rPr>
        <w:t xml:space="preserve"> </w:t>
      </w:r>
      <w:proofErr w:type="spellStart"/>
      <w:r w:rsidRPr="009E2E66">
        <w:t>decision</w:t>
      </w:r>
      <w:proofErr w:type="spellEnd"/>
      <w:r w:rsidRPr="009E2E66">
        <w:rPr>
          <w:spacing w:val="-11"/>
        </w:rPr>
        <w:t xml:space="preserve"> </w:t>
      </w:r>
      <w:r w:rsidRPr="009E2E66">
        <w:t>of</w:t>
      </w:r>
      <w:r w:rsidRPr="009E2E66">
        <w:rPr>
          <w:spacing w:val="-13"/>
        </w:rPr>
        <w:t xml:space="preserve"> </w:t>
      </w:r>
      <w:proofErr w:type="spellStart"/>
      <w:r w:rsidRPr="009E2E66">
        <w:t>the</w:t>
      </w:r>
      <w:proofErr w:type="spellEnd"/>
      <w:r w:rsidRPr="009E2E66">
        <w:rPr>
          <w:spacing w:val="-11"/>
        </w:rPr>
        <w:t xml:space="preserve"> </w:t>
      </w:r>
      <w:proofErr w:type="spellStart"/>
      <w:r w:rsidRPr="009E2E66">
        <w:t>institute</w:t>
      </w:r>
      <w:proofErr w:type="spellEnd"/>
      <w:r w:rsidRPr="009E2E66">
        <w:rPr>
          <w:spacing w:val="-10"/>
        </w:rPr>
        <w:t xml:space="preserve"> </w:t>
      </w:r>
      <w:r w:rsidRPr="009E2E66">
        <w:t>board</w:t>
      </w:r>
      <w:r w:rsidRPr="009E2E66">
        <w:rPr>
          <w:spacing w:val="-11"/>
        </w:rPr>
        <w:t xml:space="preserve"> </w:t>
      </w:r>
      <w:r w:rsidRPr="009E2E66">
        <w:t>of</w:t>
      </w:r>
      <w:r w:rsidRPr="009E2E66">
        <w:rPr>
          <w:spacing w:val="-13"/>
        </w:rPr>
        <w:t xml:space="preserve"> </w:t>
      </w:r>
      <w:proofErr w:type="spellStart"/>
      <w:r w:rsidRPr="009E2E66">
        <w:t>directors</w:t>
      </w:r>
      <w:proofErr w:type="spellEnd"/>
      <w:r w:rsidRPr="009E2E66">
        <w:t>.</w:t>
      </w:r>
      <w:r w:rsidRPr="009E2E66">
        <w:rPr>
          <w:spacing w:val="-10"/>
        </w:rPr>
        <w:t xml:space="preserve"> </w:t>
      </w:r>
      <w:proofErr w:type="spellStart"/>
      <w:r w:rsidRPr="009E2E66">
        <w:t>In</w:t>
      </w:r>
      <w:proofErr w:type="spellEnd"/>
      <w:r w:rsidRPr="009E2E66">
        <w:rPr>
          <w:spacing w:val="-11"/>
        </w:rPr>
        <w:t xml:space="preserve"> </w:t>
      </w:r>
      <w:proofErr w:type="spellStart"/>
      <w:r w:rsidRPr="009E2E66">
        <w:t>this</w:t>
      </w:r>
      <w:proofErr w:type="spellEnd"/>
      <w:r w:rsidRPr="009E2E66">
        <w:rPr>
          <w:spacing w:val="-9"/>
        </w:rPr>
        <w:t xml:space="preserve"> </w:t>
      </w:r>
      <w:proofErr w:type="spellStart"/>
      <w:r w:rsidRPr="009E2E66">
        <w:t>way</w:t>
      </w:r>
      <w:proofErr w:type="spellEnd"/>
      <w:r w:rsidRPr="009E2E66">
        <w:t>,</w:t>
      </w:r>
      <w:r w:rsidRPr="009E2E66">
        <w:rPr>
          <w:spacing w:val="-53"/>
        </w:rPr>
        <w:t xml:space="preserve"> </w:t>
      </w:r>
      <w:proofErr w:type="spellStart"/>
      <w:r w:rsidRPr="009E2E66">
        <w:t>counting</w:t>
      </w:r>
      <w:proofErr w:type="spellEnd"/>
      <w:r w:rsidRPr="009E2E66">
        <w:t xml:space="preserve"> </w:t>
      </w:r>
      <w:proofErr w:type="spellStart"/>
      <w:r w:rsidRPr="009E2E66">
        <w:t>may</w:t>
      </w:r>
      <w:proofErr w:type="spellEnd"/>
      <w:r w:rsidRPr="009E2E66">
        <w:t xml:space="preserve"> not </w:t>
      </w:r>
      <w:proofErr w:type="spellStart"/>
      <w:r w:rsidRPr="009E2E66">
        <w:t>exceed</w:t>
      </w:r>
      <w:proofErr w:type="spellEnd"/>
      <w:r w:rsidRPr="009E2E66">
        <w:t xml:space="preserve"> 50% of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number</w:t>
      </w:r>
      <w:proofErr w:type="spellEnd"/>
      <w:r w:rsidRPr="009E2E66">
        <w:t xml:space="preserve"> of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related</w:t>
      </w:r>
      <w:proofErr w:type="spellEnd"/>
      <w:r w:rsidRPr="009E2E66">
        <w:t xml:space="preserve"> </w:t>
      </w:r>
      <w:proofErr w:type="spellStart"/>
      <w:r w:rsidRPr="009E2E66">
        <w:t>graduate</w:t>
      </w:r>
      <w:proofErr w:type="spellEnd"/>
      <w:r w:rsidRPr="009E2E66">
        <w:t xml:space="preserve"> </w:t>
      </w:r>
      <w:proofErr w:type="spellStart"/>
      <w:r w:rsidRPr="009E2E66">
        <w:t>program's</w:t>
      </w:r>
      <w:proofErr w:type="spellEnd"/>
      <w:r w:rsidRPr="009E2E66">
        <w:t xml:space="preserve"> </w:t>
      </w:r>
      <w:proofErr w:type="spellStart"/>
      <w:r w:rsidRPr="009E2E66">
        <w:t>courses</w:t>
      </w:r>
      <w:proofErr w:type="spellEnd"/>
      <w:r w:rsidRPr="009E2E66">
        <w:t xml:space="preserve"> </w:t>
      </w:r>
      <w:proofErr w:type="spellStart"/>
      <w:r w:rsidRPr="009E2E66">
        <w:t>except</w:t>
      </w:r>
      <w:proofErr w:type="spellEnd"/>
      <w:r w:rsidRPr="009E2E66">
        <w:t xml:space="preserve"> </w:t>
      </w:r>
      <w:proofErr w:type="spellStart"/>
      <w:r w:rsidRPr="009E2E66">
        <w:t>seminar</w:t>
      </w:r>
      <w:proofErr w:type="spellEnd"/>
      <w:r w:rsidRPr="009E2E66">
        <w:t>,</w:t>
      </w:r>
      <w:r w:rsidRPr="009E2E66">
        <w:rPr>
          <w:spacing w:val="-52"/>
        </w:rPr>
        <w:t xml:space="preserve"> </w:t>
      </w:r>
      <w:proofErr w:type="spellStart"/>
      <w:r w:rsidRPr="009E2E66">
        <w:t>fields</w:t>
      </w:r>
      <w:proofErr w:type="spellEnd"/>
      <w:r w:rsidRPr="009E2E66">
        <w:t xml:space="preserve"> of </w:t>
      </w:r>
      <w:proofErr w:type="spellStart"/>
      <w:r w:rsidRPr="009E2E66">
        <w:t>specialization</w:t>
      </w:r>
      <w:proofErr w:type="spellEnd"/>
      <w:r w:rsidRPr="009E2E66">
        <w:t xml:space="preserve"> </w:t>
      </w:r>
      <w:proofErr w:type="spellStart"/>
      <w:r w:rsidRPr="009E2E66">
        <w:t>course</w:t>
      </w:r>
      <w:proofErr w:type="spellEnd"/>
      <w:r w:rsidRPr="009E2E66">
        <w:t xml:space="preserve">, </w:t>
      </w:r>
      <w:proofErr w:type="spellStart"/>
      <w:r w:rsidRPr="009E2E66">
        <w:t>term</w:t>
      </w:r>
      <w:proofErr w:type="spellEnd"/>
      <w:r w:rsidRPr="009E2E66">
        <w:t xml:space="preserve"> </w:t>
      </w:r>
      <w:proofErr w:type="spellStart"/>
      <w:r w:rsidRPr="009E2E66">
        <w:t>project</w:t>
      </w:r>
      <w:proofErr w:type="spellEnd"/>
      <w:r w:rsidRPr="009E2E66">
        <w:t xml:space="preserve"> </w:t>
      </w:r>
      <w:proofErr w:type="spellStart"/>
      <w:r w:rsidRPr="009E2E66">
        <w:t>and</w:t>
      </w:r>
      <w:proofErr w:type="spellEnd"/>
      <w:r w:rsidRPr="009E2E66">
        <w:t xml:space="preserve"> </w:t>
      </w:r>
      <w:proofErr w:type="spellStart"/>
      <w:r w:rsidRPr="009E2E66">
        <w:t>thesis</w:t>
      </w:r>
      <w:proofErr w:type="spellEnd"/>
      <w:r w:rsidRPr="009E2E66">
        <w:t xml:space="preserve"> </w:t>
      </w:r>
      <w:proofErr w:type="spellStart"/>
      <w:r w:rsidRPr="009E2E66">
        <w:t>study</w:t>
      </w:r>
      <w:proofErr w:type="spellEnd"/>
      <w:r w:rsidRPr="009E2E66">
        <w:t xml:space="preserve">. </w:t>
      </w:r>
      <w:proofErr w:type="spellStart"/>
      <w:r w:rsidRPr="009E2E66">
        <w:t>This</w:t>
      </w:r>
      <w:proofErr w:type="spellEnd"/>
      <w:r w:rsidRPr="009E2E66">
        <w:t xml:space="preserve"> </w:t>
      </w:r>
      <w:proofErr w:type="spellStart"/>
      <w:r w:rsidRPr="009E2E66">
        <w:t>provision</w:t>
      </w:r>
      <w:proofErr w:type="spellEnd"/>
      <w:r w:rsidRPr="009E2E66">
        <w:t xml:space="preserve"> </w:t>
      </w:r>
      <w:proofErr w:type="spellStart"/>
      <w:r w:rsidRPr="009E2E66">
        <w:t>does</w:t>
      </w:r>
      <w:proofErr w:type="spellEnd"/>
      <w:r w:rsidRPr="009E2E66">
        <w:t xml:space="preserve"> not </w:t>
      </w:r>
      <w:proofErr w:type="spellStart"/>
      <w:r w:rsidRPr="009E2E66">
        <w:t>apply</w:t>
      </w:r>
      <w:proofErr w:type="spellEnd"/>
      <w:r w:rsidRPr="009E2E66">
        <w:t xml:space="preserve"> </w:t>
      </w:r>
      <w:proofErr w:type="spellStart"/>
      <w:r w:rsidRPr="009E2E66">
        <w:t>to</w:t>
      </w:r>
      <w:proofErr w:type="spellEnd"/>
      <w:r w:rsidRPr="009E2E66">
        <w:t xml:space="preserve"> </w:t>
      </w:r>
      <w:proofErr w:type="spellStart"/>
      <w:r w:rsidRPr="009E2E66">
        <w:t>students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who</w:t>
      </w:r>
      <w:proofErr w:type="spellEnd"/>
      <w:r w:rsidRPr="009E2E66">
        <w:rPr>
          <w:spacing w:val="-9"/>
        </w:rPr>
        <w:t xml:space="preserve"> </w:t>
      </w:r>
      <w:proofErr w:type="spellStart"/>
      <w:r w:rsidRPr="009E2E66">
        <w:t>have</w:t>
      </w:r>
      <w:proofErr w:type="spellEnd"/>
      <w:r w:rsidRPr="009E2E66">
        <w:rPr>
          <w:spacing w:val="-8"/>
        </w:rPr>
        <w:t xml:space="preserve"> </w:t>
      </w:r>
      <w:proofErr w:type="spellStart"/>
      <w:r w:rsidRPr="009E2E66">
        <w:t>been</w:t>
      </w:r>
      <w:proofErr w:type="spellEnd"/>
      <w:r w:rsidRPr="009E2E66">
        <w:rPr>
          <w:spacing w:val="-9"/>
        </w:rPr>
        <w:t xml:space="preserve"> </w:t>
      </w:r>
      <w:proofErr w:type="spellStart"/>
      <w:r w:rsidRPr="009E2E66">
        <w:t>admitted</w:t>
      </w:r>
      <w:proofErr w:type="spellEnd"/>
      <w:r w:rsidRPr="009E2E66">
        <w:rPr>
          <w:spacing w:val="-9"/>
        </w:rPr>
        <w:t xml:space="preserve"> </w:t>
      </w:r>
      <w:proofErr w:type="spellStart"/>
      <w:r w:rsidRPr="009E2E66">
        <w:t>to</w:t>
      </w:r>
      <w:proofErr w:type="spellEnd"/>
      <w:r w:rsidRPr="009E2E66">
        <w:rPr>
          <w:spacing w:val="-11"/>
        </w:rPr>
        <w:t xml:space="preserve"> </w:t>
      </w:r>
      <w:r w:rsidRPr="009E2E66">
        <w:t>a</w:t>
      </w:r>
      <w:r w:rsidRPr="009E2E66">
        <w:rPr>
          <w:spacing w:val="-8"/>
        </w:rPr>
        <w:t xml:space="preserve"> </w:t>
      </w:r>
      <w:proofErr w:type="spellStart"/>
      <w:r w:rsidRPr="009E2E66">
        <w:t>master's</w:t>
      </w:r>
      <w:proofErr w:type="spellEnd"/>
      <w:r w:rsidRPr="009E2E66">
        <w:rPr>
          <w:spacing w:val="-7"/>
        </w:rPr>
        <w:t xml:space="preserve"> </w:t>
      </w:r>
      <w:r w:rsidRPr="009E2E66">
        <w:t>program</w:t>
      </w:r>
      <w:r w:rsidRPr="009E2E66">
        <w:rPr>
          <w:spacing w:val="-10"/>
        </w:rPr>
        <w:t xml:space="preserve"> </w:t>
      </w:r>
      <w:proofErr w:type="spellStart"/>
      <w:r w:rsidRPr="009E2E66">
        <w:t>with</w:t>
      </w:r>
      <w:proofErr w:type="spellEnd"/>
      <w:r w:rsidRPr="009E2E66">
        <w:rPr>
          <w:spacing w:val="-9"/>
        </w:rPr>
        <w:t xml:space="preserve"> </w:t>
      </w:r>
      <w:r w:rsidRPr="009E2E66">
        <w:t>a</w:t>
      </w:r>
      <w:r w:rsidRPr="009E2E66">
        <w:rPr>
          <w:spacing w:val="-7"/>
        </w:rPr>
        <w:t xml:space="preserve"> </w:t>
      </w:r>
      <w:proofErr w:type="spellStart"/>
      <w:r w:rsidRPr="009E2E66">
        <w:t>thesis</w:t>
      </w:r>
      <w:proofErr w:type="spellEnd"/>
      <w:r w:rsidRPr="009E2E66">
        <w:rPr>
          <w:spacing w:val="-8"/>
        </w:rPr>
        <w:t xml:space="preserve"> </w:t>
      </w:r>
      <w:proofErr w:type="spellStart"/>
      <w:r w:rsidRPr="009E2E66">
        <w:t>from</w:t>
      </w:r>
      <w:proofErr w:type="spellEnd"/>
      <w:r w:rsidRPr="009E2E66">
        <w:rPr>
          <w:spacing w:val="-12"/>
        </w:rPr>
        <w:t xml:space="preserve"> </w:t>
      </w:r>
      <w:proofErr w:type="spellStart"/>
      <w:r w:rsidRPr="009E2E66">
        <w:t>master’s</w:t>
      </w:r>
      <w:proofErr w:type="spellEnd"/>
      <w:r w:rsidRPr="009E2E66">
        <w:rPr>
          <w:spacing w:val="-7"/>
        </w:rPr>
        <w:t xml:space="preserve"> </w:t>
      </w:r>
      <w:r w:rsidRPr="009E2E66">
        <w:t>program</w:t>
      </w:r>
      <w:r w:rsidRPr="009E2E66">
        <w:rPr>
          <w:spacing w:val="-10"/>
        </w:rPr>
        <w:t xml:space="preserve"> </w:t>
      </w:r>
      <w:proofErr w:type="spellStart"/>
      <w:r w:rsidRPr="009E2E66">
        <w:t>without</w:t>
      </w:r>
      <w:proofErr w:type="spellEnd"/>
      <w:r w:rsidRPr="009E2E66">
        <w:rPr>
          <w:spacing w:val="-8"/>
        </w:rPr>
        <w:t xml:space="preserve"> </w:t>
      </w:r>
      <w:r w:rsidRPr="009E2E66">
        <w:t>a</w:t>
      </w:r>
      <w:r w:rsidRPr="009E2E66">
        <w:rPr>
          <w:spacing w:val="-9"/>
        </w:rPr>
        <w:t xml:space="preserve"> </w:t>
      </w:r>
      <w:proofErr w:type="spellStart"/>
      <w:r w:rsidRPr="009E2E66">
        <w:t>thesis</w:t>
      </w:r>
      <w:proofErr w:type="spellEnd"/>
      <w:r w:rsidRPr="009E2E66">
        <w:t>.</w:t>
      </w:r>
      <w:r w:rsidRPr="009E2E66">
        <w:rPr>
          <w:spacing w:val="39"/>
        </w:rPr>
        <w:t xml:space="preserve"> </w:t>
      </w:r>
      <w:r w:rsidRPr="009E2E66">
        <w:t>(7)</w:t>
      </w:r>
      <w:r w:rsidRPr="009E2E66">
        <w:rPr>
          <w:spacing w:val="-52"/>
        </w:rPr>
        <w:t xml:space="preserve"> </w:t>
      </w:r>
      <w:proofErr w:type="spellStart"/>
      <w:r w:rsidRPr="009E2E66">
        <w:t>In</w:t>
      </w:r>
      <w:proofErr w:type="spellEnd"/>
      <w:r w:rsidRPr="009E2E66">
        <w:t xml:space="preserve"> </w:t>
      </w:r>
      <w:proofErr w:type="spellStart"/>
      <w:r w:rsidRPr="009E2E66">
        <w:t>order</w:t>
      </w:r>
      <w:proofErr w:type="spellEnd"/>
      <w:r w:rsidRPr="009E2E66">
        <w:t xml:space="preserve"> </w:t>
      </w:r>
      <w:proofErr w:type="spellStart"/>
      <w:r w:rsidRPr="009E2E66">
        <w:t>to</w:t>
      </w:r>
      <w:proofErr w:type="spellEnd"/>
      <w:r w:rsidRPr="009E2E66">
        <w:t xml:space="preserve"> </w:t>
      </w:r>
      <w:proofErr w:type="spellStart"/>
      <w:r w:rsidRPr="009E2E66">
        <w:t>perform</w:t>
      </w:r>
      <w:proofErr w:type="spellEnd"/>
      <w:r w:rsidRPr="009E2E66">
        <w:t xml:space="preserve"> </w:t>
      </w:r>
      <w:proofErr w:type="spellStart"/>
      <w:r w:rsidRPr="009E2E66">
        <w:t>course</w:t>
      </w:r>
      <w:proofErr w:type="spellEnd"/>
      <w:r w:rsidRPr="009E2E66">
        <w:t xml:space="preserve"> </w:t>
      </w:r>
      <w:proofErr w:type="spellStart"/>
      <w:r w:rsidRPr="009E2E66">
        <w:t>counting</w:t>
      </w:r>
      <w:proofErr w:type="spellEnd"/>
      <w:r w:rsidRPr="009E2E66">
        <w:t xml:space="preserve"> in </w:t>
      </w:r>
      <w:proofErr w:type="spellStart"/>
      <w:r w:rsidRPr="009E2E66">
        <w:t>graduate</w:t>
      </w:r>
      <w:proofErr w:type="spellEnd"/>
      <w:r w:rsidRPr="009E2E66">
        <w:t xml:space="preserve"> </w:t>
      </w:r>
      <w:proofErr w:type="spellStart"/>
      <w:r w:rsidRPr="009E2E66">
        <w:t>programs</w:t>
      </w:r>
      <w:proofErr w:type="spellEnd"/>
      <w:r w:rsidRPr="009E2E66">
        <w:t xml:space="preserve"> in </w:t>
      </w:r>
      <w:proofErr w:type="spellStart"/>
      <w:r w:rsidRPr="009E2E66">
        <w:t>foreign</w:t>
      </w:r>
      <w:proofErr w:type="spellEnd"/>
      <w:r w:rsidRPr="009E2E66">
        <w:t xml:space="preserve"> </w:t>
      </w:r>
      <w:proofErr w:type="spellStart"/>
      <w:r w:rsidRPr="009E2E66">
        <w:t>language</w:t>
      </w:r>
      <w:proofErr w:type="spellEnd"/>
      <w:r w:rsidRPr="009E2E66">
        <w:t xml:space="preserve">,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language</w:t>
      </w:r>
      <w:proofErr w:type="spellEnd"/>
      <w:r w:rsidRPr="009E2E66">
        <w:t xml:space="preserve"> of </w:t>
      </w:r>
      <w:proofErr w:type="spellStart"/>
      <w:r w:rsidRPr="009E2E66">
        <w:t>the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courses</w:t>
      </w:r>
      <w:proofErr w:type="spellEnd"/>
      <w:r w:rsidRPr="009E2E66">
        <w:t xml:space="preserve"> </w:t>
      </w:r>
      <w:proofErr w:type="spellStart"/>
      <w:r w:rsidRPr="009E2E66">
        <w:t>taken</w:t>
      </w:r>
      <w:proofErr w:type="spellEnd"/>
      <w:r w:rsidRPr="009E2E66">
        <w:t xml:space="preserve"> </w:t>
      </w:r>
      <w:proofErr w:type="spellStart"/>
      <w:r w:rsidRPr="009E2E66">
        <w:t>before</w:t>
      </w:r>
      <w:proofErr w:type="spellEnd"/>
      <w:r w:rsidRPr="009E2E66">
        <w:t xml:space="preserve"> </w:t>
      </w:r>
      <w:proofErr w:type="spellStart"/>
      <w:r w:rsidRPr="009E2E66">
        <w:t>must</w:t>
      </w:r>
      <w:proofErr w:type="spellEnd"/>
      <w:r w:rsidRPr="009E2E66">
        <w:t xml:space="preserve"> be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same</w:t>
      </w:r>
      <w:proofErr w:type="spellEnd"/>
      <w:r w:rsidRPr="009E2E66">
        <w:t xml:space="preserve"> as </w:t>
      </w:r>
      <w:proofErr w:type="spellStart"/>
      <w:r w:rsidRPr="009E2E66">
        <w:t>the</w:t>
      </w:r>
      <w:proofErr w:type="spellEnd"/>
      <w:r w:rsidRPr="009E2E66">
        <w:t xml:space="preserve"> </w:t>
      </w:r>
      <w:proofErr w:type="spellStart"/>
      <w:r w:rsidRPr="009E2E66">
        <w:t>language</w:t>
      </w:r>
      <w:proofErr w:type="spellEnd"/>
      <w:r w:rsidRPr="009E2E66">
        <w:t xml:space="preserve"> of </w:t>
      </w:r>
      <w:proofErr w:type="spellStart"/>
      <w:r w:rsidRPr="009E2E66">
        <w:t>the</w:t>
      </w:r>
      <w:proofErr w:type="spellEnd"/>
      <w:r w:rsidRPr="009E2E66">
        <w:t xml:space="preserve"> program </w:t>
      </w:r>
      <w:proofErr w:type="spellStart"/>
      <w:r w:rsidRPr="009E2E66">
        <w:t>to</w:t>
      </w:r>
      <w:proofErr w:type="spellEnd"/>
      <w:r w:rsidRPr="009E2E66">
        <w:t xml:space="preserve"> be </w:t>
      </w:r>
      <w:proofErr w:type="spellStart"/>
      <w:r w:rsidRPr="009E2E66">
        <w:t>accepted</w:t>
      </w:r>
      <w:proofErr w:type="spellEnd"/>
      <w:r w:rsidRPr="009E2E66">
        <w:t xml:space="preserve">. </w:t>
      </w:r>
      <w:proofErr w:type="spellStart"/>
      <w:r w:rsidRPr="009E2E66">
        <w:t>This</w:t>
      </w:r>
      <w:proofErr w:type="spellEnd"/>
      <w:r w:rsidRPr="009E2E66">
        <w:t xml:space="preserve"> </w:t>
      </w:r>
      <w:proofErr w:type="spellStart"/>
      <w:r w:rsidRPr="009E2E66">
        <w:t>provision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does</w:t>
      </w:r>
      <w:proofErr w:type="spellEnd"/>
      <w:r w:rsidRPr="009E2E66">
        <w:t xml:space="preserve"> not </w:t>
      </w:r>
      <w:proofErr w:type="spellStart"/>
      <w:r w:rsidRPr="009E2E66">
        <w:t>apply</w:t>
      </w:r>
      <w:proofErr w:type="spellEnd"/>
      <w:r w:rsidRPr="009E2E66">
        <w:t xml:space="preserve"> </w:t>
      </w:r>
      <w:proofErr w:type="spellStart"/>
      <w:r w:rsidRPr="009E2E66">
        <w:t>to</w:t>
      </w:r>
      <w:proofErr w:type="spellEnd"/>
      <w:r w:rsidRPr="009E2E66">
        <w:t xml:space="preserve"> </w:t>
      </w:r>
      <w:proofErr w:type="spellStart"/>
      <w:r w:rsidRPr="009E2E66">
        <w:t>students</w:t>
      </w:r>
      <w:proofErr w:type="spellEnd"/>
      <w:r w:rsidRPr="009E2E66">
        <w:t xml:space="preserve"> </w:t>
      </w:r>
      <w:proofErr w:type="spellStart"/>
      <w:r w:rsidRPr="009E2E66">
        <w:t>who</w:t>
      </w:r>
      <w:proofErr w:type="spellEnd"/>
      <w:r w:rsidRPr="009E2E66">
        <w:t xml:space="preserve"> </w:t>
      </w:r>
      <w:proofErr w:type="spellStart"/>
      <w:r w:rsidRPr="009E2E66">
        <w:t>have</w:t>
      </w:r>
      <w:proofErr w:type="spellEnd"/>
      <w:r w:rsidRPr="009E2E66">
        <w:t xml:space="preserve"> </w:t>
      </w:r>
      <w:proofErr w:type="spellStart"/>
      <w:r w:rsidRPr="009E2E66">
        <w:t>been</w:t>
      </w:r>
      <w:proofErr w:type="spellEnd"/>
      <w:r w:rsidRPr="009E2E66">
        <w:t xml:space="preserve"> </w:t>
      </w:r>
      <w:proofErr w:type="spellStart"/>
      <w:r w:rsidRPr="009E2E66">
        <w:t>admitted</w:t>
      </w:r>
      <w:proofErr w:type="spellEnd"/>
      <w:r w:rsidRPr="009E2E66">
        <w:t xml:space="preserve"> </w:t>
      </w:r>
      <w:proofErr w:type="spellStart"/>
      <w:r w:rsidRPr="009E2E66">
        <w:t>to</w:t>
      </w:r>
      <w:proofErr w:type="spellEnd"/>
      <w:r w:rsidRPr="009E2E66">
        <w:t xml:space="preserve"> a </w:t>
      </w:r>
      <w:proofErr w:type="spellStart"/>
      <w:r w:rsidRPr="009E2E66">
        <w:t>master's</w:t>
      </w:r>
      <w:proofErr w:type="spellEnd"/>
      <w:r w:rsidRPr="009E2E66">
        <w:t xml:space="preserve"> </w:t>
      </w:r>
      <w:proofErr w:type="spellStart"/>
      <w:r w:rsidRPr="009E2E66">
        <w:t>degree</w:t>
      </w:r>
      <w:proofErr w:type="spellEnd"/>
      <w:r w:rsidRPr="009E2E66">
        <w:t xml:space="preserve"> program </w:t>
      </w:r>
      <w:proofErr w:type="spellStart"/>
      <w:r w:rsidRPr="009E2E66">
        <w:t>with</w:t>
      </w:r>
      <w:proofErr w:type="spellEnd"/>
      <w:r w:rsidRPr="009E2E66">
        <w:t xml:space="preserve"> a </w:t>
      </w:r>
      <w:proofErr w:type="spellStart"/>
      <w:r w:rsidRPr="009E2E66">
        <w:t>thesis</w:t>
      </w:r>
      <w:proofErr w:type="spellEnd"/>
      <w:r w:rsidRPr="009E2E66">
        <w:t xml:space="preserve"> </w:t>
      </w:r>
      <w:proofErr w:type="spellStart"/>
      <w:r w:rsidRPr="009E2E66">
        <w:t>from</w:t>
      </w:r>
      <w:proofErr w:type="spellEnd"/>
      <w:r w:rsidRPr="009E2E66">
        <w:rPr>
          <w:spacing w:val="1"/>
        </w:rPr>
        <w:t xml:space="preserve"> </w:t>
      </w:r>
      <w:proofErr w:type="spellStart"/>
      <w:r w:rsidRPr="009E2E66">
        <w:t>master’s</w:t>
      </w:r>
      <w:proofErr w:type="spellEnd"/>
      <w:r w:rsidRPr="009E2E66">
        <w:rPr>
          <w:spacing w:val="-3"/>
        </w:rPr>
        <w:t xml:space="preserve"> </w:t>
      </w:r>
      <w:r w:rsidRPr="009E2E66">
        <w:t>program</w:t>
      </w:r>
      <w:r w:rsidRPr="009E2E66">
        <w:rPr>
          <w:spacing w:val="-4"/>
        </w:rPr>
        <w:t xml:space="preserve"> </w:t>
      </w:r>
      <w:proofErr w:type="spellStart"/>
      <w:r w:rsidRPr="009E2E66">
        <w:t>without</w:t>
      </w:r>
      <w:proofErr w:type="spellEnd"/>
      <w:r w:rsidRPr="009E2E66">
        <w:rPr>
          <w:spacing w:val="1"/>
        </w:rPr>
        <w:t xml:space="preserve"> </w:t>
      </w:r>
      <w:r w:rsidRPr="009E2E66">
        <w:t>a</w:t>
      </w:r>
      <w:r w:rsidRPr="009E2E66">
        <w:rPr>
          <w:spacing w:val="-2"/>
        </w:rPr>
        <w:t xml:space="preserve"> </w:t>
      </w:r>
      <w:proofErr w:type="spellStart"/>
      <w:r w:rsidRPr="009E2E66">
        <w:t>thesis</w:t>
      </w:r>
      <w:proofErr w:type="spellEnd"/>
      <w:r w:rsidRPr="009E2E66">
        <w:t>.</w:t>
      </w:r>
    </w:p>
    <w:p w14:paraId="118B7263" w14:textId="10C8248F" w:rsidR="0013559C" w:rsidRPr="009E2E66" w:rsidRDefault="002F265B" w:rsidP="009E2E66">
      <w:pPr>
        <w:pStyle w:val="Balk31"/>
        <w:jc w:val="both"/>
      </w:pPr>
      <w:r w:rsidRPr="009E2E66">
        <w:t>(8)</w:t>
      </w:r>
      <w:r w:rsidRPr="009E2E66">
        <w:rPr>
          <w:spacing w:val="-1"/>
        </w:rPr>
        <w:t xml:space="preserve"> </w:t>
      </w:r>
      <w:r w:rsidRPr="009E2E66">
        <w:t>No</w:t>
      </w:r>
      <w:r w:rsidRPr="009E2E66">
        <w:rPr>
          <w:spacing w:val="-4"/>
        </w:rPr>
        <w:t xml:space="preserve"> </w:t>
      </w:r>
      <w:proofErr w:type="spellStart"/>
      <w:ins w:id="57" w:author="ERGÜN ERASLAN" w:date="2024-08-22T19:20:00Z" w16du:dateUtc="2024-08-22T16:20:00Z">
        <w:r w:rsidR="00580F04">
          <w:rPr>
            <w:spacing w:val="-4"/>
          </w:rPr>
          <w:t>taken</w:t>
        </w:r>
        <w:proofErr w:type="spellEnd"/>
        <w:r w:rsidR="00580F04">
          <w:rPr>
            <w:spacing w:val="-4"/>
          </w:rPr>
          <w:t xml:space="preserve"> </w:t>
        </w:r>
      </w:ins>
      <w:proofErr w:type="spellStart"/>
      <w:r w:rsidRPr="009E2E66">
        <w:t>course</w:t>
      </w:r>
      <w:proofErr w:type="spellEnd"/>
      <w:del w:id="58" w:author="ERGÜN ERASLAN" w:date="2024-08-22T19:20:00Z" w16du:dateUtc="2024-08-22T16:20:00Z">
        <w:r w:rsidRPr="009E2E66" w:rsidDel="00580F04">
          <w:rPr>
            <w:spacing w:val="-3"/>
          </w:rPr>
          <w:delText xml:space="preserve"> </w:delText>
        </w:r>
        <w:r w:rsidRPr="009E2E66" w:rsidDel="00580F04">
          <w:delText>taken</w:delText>
        </w:r>
        <w:r w:rsidRPr="009E2E66" w:rsidDel="00580F04">
          <w:rPr>
            <w:spacing w:val="-1"/>
          </w:rPr>
          <w:delText xml:space="preserve"> </w:delText>
        </w:r>
      </w:del>
      <w:ins w:id="59" w:author="ERGÜN ERASLAN" w:date="2024-08-22T19:20:00Z" w16du:dateUtc="2024-08-22T16:20:00Z">
        <w:r w:rsidR="00580F04">
          <w:rPr>
            <w:spacing w:val="-1"/>
          </w:rPr>
          <w:t xml:space="preserve"> </w:t>
        </w:r>
      </w:ins>
      <w:r w:rsidRPr="009E2E66">
        <w:t>in</w:t>
      </w:r>
      <w:r w:rsidRPr="009E2E66">
        <w:rPr>
          <w:spacing w:val="-4"/>
        </w:rPr>
        <w:t xml:space="preserve"> </w:t>
      </w:r>
      <w:r w:rsidRPr="009E2E66">
        <w:t>a</w:t>
      </w:r>
      <w:r w:rsidRPr="009E2E66">
        <w:rPr>
          <w:spacing w:val="-1"/>
        </w:rPr>
        <w:t xml:space="preserve"> </w:t>
      </w:r>
      <w:proofErr w:type="spellStart"/>
      <w:r w:rsidRPr="009E2E66">
        <w:t>graduated</w:t>
      </w:r>
      <w:proofErr w:type="spellEnd"/>
      <w:r w:rsidRPr="009E2E66">
        <w:rPr>
          <w:spacing w:val="-1"/>
        </w:rPr>
        <w:t xml:space="preserve"> </w:t>
      </w:r>
      <w:r w:rsidRPr="009E2E66">
        <w:t>program</w:t>
      </w:r>
      <w:r w:rsidRPr="009E2E66">
        <w:rPr>
          <w:spacing w:val="-5"/>
        </w:rPr>
        <w:t xml:space="preserve"> </w:t>
      </w:r>
      <w:r w:rsidRPr="009E2E66">
        <w:t>can be</w:t>
      </w:r>
      <w:r w:rsidRPr="009E2E66">
        <w:rPr>
          <w:spacing w:val="-1"/>
        </w:rPr>
        <w:t xml:space="preserve"> </w:t>
      </w:r>
      <w:r w:rsidRPr="009E2E66">
        <w:t>re-</w:t>
      </w:r>
      <w:proofErr w:type="spellStart"/>
      <w:r w:rsidRPr="009E2E66">
        <w:t>substitute</w:t>
      </w:r>
      <w:proofErr w:type="spellEnd"/>
      <w:r w:rsidRPr="009E2E66">
        <w:rPr>
          <w:spacing w:val="-3"/>
        </w:rPr>
        <w:t xml:space="preserve"> </w:t>
      </w:r>
      <w:r w:rsidRPr="009E2E66">
        <w:t>in</w:t>
      </w:r>
      <w:r w:rsidRPr="009E2E66">
        <w:rPr>
          <w:spacing w:val="-1"/>
        </w:rPr>
        <w:t xml:space="preserve"> </w:t>
      </w:r>
      <w:proofErr w:type="spellStart"/>
      <w:r w:rsidRPr="009E2E66">
        <w:t>another</w:t>
      </w:r>
      <w:proofErr w:type="spellEnd"/>
      <w:r w:rsidRPr="009E2E66">
        <w:t xml:space="preserve"> program.</w:t>
      </w:r>
    </w:p>
    <w:sectPr w:rsidR="0013559C" w:rsidRPr="009E2E66" w:rsidSect="004B6888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1065C" w14:textId="77777777" w:rsidR="0076361B" w:rsidRDefault="0076361B" w:rsidP="008D2141">
      <w:r>
        <w:separator/>
      </w:r>
    </w:p>
  </w:endnote>
  <w:endnote w:type="continuationSeparator" w:id="0">
    <w:p w14:paraId="2D3C53FD" w14:textId="77777777" w:rsidR="0076361B" w:rsidRDefault="0076361B" w:rsidP="008D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3FB33" w14:textId="77777777" w:rsidR="0076361B" w:rsidRDefault="0076361B" w:rsidP="008D2141">
      <w:r>
        <w:separator/>
      </w:r>
    </w:p>
  </w:footnote>
  <w:footnote w:type="continuationSeparator" w:id="0">
    <w:p w14:paraId="46C2F18F" w14:textId="77777777" w:rsidR="0076361B" w:rsidRDefault="0076361B" w:rsidP="008D2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5556"/>
    <w:multiLevelType w:val="hybridMultilevel"/>
    <w:tmpl w:val="157A47A4"/>
    <w:lvl w:ilvl="0" w:tplc="041F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1E31679D"/>
    <w:multiLevelType w:val="hybridMultilevel"/>
    <w:tmpl w:val="6D98C26C"/>
    <w:lvl w:ilvl="0" w:tplc="27A8D0AC">
      <w:numFmt w:val="bullet"/>
      <w:lvlText w:val="•"/>
      <w:lvlJc w:val="left"/>
      <w:pPr>
        <w:ind w:left="836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tr-TR" w:eastAsia="en-US" w:bidi="ar-SA"/>
      </w:rPr>
    </w:lvl>
    <w:lvl w:ilvl="1" w:tplc="CC0CA554">
      <w:numFmt w:val="bullet"/>
      <w:lvlText w:val="•"/>
      <w:lvlJc w:val="left"/>
      <w:pPr>
        <w:ind w:left="1686" w:hanging="430"/>
      </w:pPr>
      <w:rPr>
        <w:rFonts w:hint="default"/>
        <w:lang w:val="tr-TR" w:eastAsia="en-US" w:bidi="ar-SA"/>
      </w:rPr>
    </w:lvl>
    <w:lvl w:ilvl="2" w:tplc="22CC76F2">
      <w:numFmt w:val="bullet"/>
      <w:lvlText w:val="•"/>
      <w:lvlJc w:val="left"/>
      <w:pPr>
        <w:ind w:left="2533" w:hanging="430"/>
      </w:pPr>
      <w:rPr>
        <w:rFonts w:hint="default"/>
        <w:lang w:val="tr-TR" w:eastAsia="en-US" w:bidi="ar-SA"/>
      </w:rPr>
    </w:lvl>
    <w:lvl w:ilvl="3" w:tplc="ABBCCAFC">
      <w:numFmt w:val="bullet"/>
      <w:lvlText w:val="•"/>
      <w:lvlJc w:val="left"/>
      <w:pPr>
        <w:ind w:left="3379" w:hanging="430"/>
      </w:pPr>
      <w:rPr>
        <w:rFonts w:hint="default"/>
        <w:lang w:val="tr-TR" w:eastAsia="en-US" w:bidi="ar-SA"/>
      </w:rPr>
    </w:lvl>
    <w:lvl w:ilvl="4" w:tplc="DD6AE1A0">
      <w:numFmt w:val="bullet"/>
      <w:lvlText w:val="•"/>
      <w:lvlJc w:val="left"/>
      <w:pPr>
        <w:ind w:left="4226" w:hanging="430"/>
      </w:pPr>
      <w:rPr>
        <w:rFonts w:hint="default"/>
        <w:lang w:val="tr-TR" w:eastAsia="en-US" w:bidi="ar-SA"/>
      </w:rPr>
    </w:lvl>
    <w:lvl w:ilvl="5" w:tplc="49584B72">
      <w:numFmt w:val="bullet"/>
      <w:lvlText w:val="•"/>
      <w:lvlJc w:val="left"/>
      <w:pPr>
        <w:ind w:left="5073" w:hanging="430"/>
      </w:pPr>
      <w:rPr>
        <w:rFonts w:hint="default"/>
        <w:lang w:val="tr-TR" w:eastAsia="en-US" w:bidi="ar-SA"/>
      </w:rPr>
    </w:lvl>
    <w:lvl w:ilvl="6" w:tplc="E934FAB8">
      <w:numFmt w:val="bullet"/>
      <w:lvlText w:val="•"/>
      <w:lvlJc w:val="left"/>
      <w:pPr>
        <w:ind w:left="5919" w:hanging="430"/>
      </w:pPr>
      <w:rPr>
        <w:rFonts w:hint="default"/>
        <w:lang w:val="tr-TR" w:eastAsia="en-US" w:bidi="ar-SA"/>
      </w:rPr>
    </w:lvl>
    <w:lvl w:ilvl="7" w:tplc="22A0A846">
      <w:numFmt w:val="bullet"/>
      <w:lvlText w:val="•"/>
      <w:lvlJc w:val="left"/>
      <w:pPr>
        <w:ind w:left="6766" w:hanging="430"/>
      </w:pPr>
      <w:rPr>
        <w:rFonts w:hint="default"/>
        <w:lang w:val="tr-TR" w:eastAsia="en-US" w:bidi="ar-SA"/>
      </w:rPr>
    </w:lvl>
    <w:lvl w:ilvl="8" w:tplc="214CB50E">
      <w:numFmt w:val="bullet"/>
      <w:lvlText w:val="•"/>
      <w:lvlJc w:val="left"/>
      <w:pPr>
        <w:ind w:left="7613" w:hanging="430"/>
      </w:pPr>
      <w:rPr>
        <w:rFonts w:hint="default"/>
        <w:lang w:val="tr-TR" w:eastAsia="en-US" w:bidi="ar-SA"/>
      </w:rPr>
    </w:lvl>
  </w:abstractNum>
  <w:abstractNum w:abstractNumId="2" w15:restartNumberingAfterBreak="0">
    <w:nsid w:val="22303ABB"/>
    <w:multiLevelType w:val="hybridMultilevel"/>
    <w:tmpl w:val="8D30D9E8"/>
    <w:lvl w:ilvl="0" w:tplc="21EA75CA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tr-TR" w:eastAsia="en-US" w:bidi="ar-SA"/>
      </w:rPr>
    </w:lvl>
    <w:lvl w:ilvl="1" w:tplc="4F6AFCF0">
      <w:numFmt w:val="bullet"/>
      <w:lvlText w:val="•"/>
      <w:lvlJc w:val="left"/>
      <w:pPr>
        <w:ind w:left="1182" w:hanging="164"/>
      </w:pPr>
      <w:rPr>
        <w:rFonts w:hint="default"/>
        <w:lang w:val="tr-TR" w:eastAsia="en-US" w:bidi="ar-SA"/>
      </w:rPr>
    </w:lvl>
    <w:lvl w:ilvl="2" w:tplc="146AA000">
      <w:numFmt w:val="bullet"/>
      <w:lvlText w:val="•"/>
      <w:lvlJc w:val="left"/>
      <w:pPr>
        <w:ind w:left="2085" w:hanging="164"/>
      </w:pPr>
      <w:rPr>
        <w:rFonts w:hint="default"/>
        <w:lang w:val="tr-TR" w:eastAsia="en-US" w:bidi="ar-SA"/>
      </w:rPr>
    </w:lvl>
    <w:lvl w:ilvl="3" w:tplc="9FEE17E4">
      <w:numFmt w:val="bullet"/>
      <w:lvlText w:val="•"/>
      <w:lvlJc w:val="left"/>
      <w:pPr>
        <w:ind w:left="2987" w:hanging="164"/>
      </w:pPr>
      <w:rPr>
        <w:rFonts w:hint="default"/>
        <w:lang w:val="tr-TR" w:eastAsia="en-US" w:bidi="ar-SA"/>
      </w:rPr>
    </w:lvl>
    <w:lvl w:ilvl="4" w:tplc="05FAAE02">
      <w:numFmt w:val="bullet"/>
      <w:lvlText w:val="•"/>
      <w:lvlJc w:val="left"/>
      <w:pPr>
        <w:ind w:left="3890" w:hanging="164"/>
      </w:pPr>
      <w:rPr>
        <w:rFonts w:hint="default"/>
        <w:lang w:val="tr-TR" w:eastAsia="en-US" w:bidi="ar-SA"/>
      </w:rPr>
    </w:lvl>
    <w:lvl w:ilvl="5" w:tplc="FF98EE8C">
      <w:numFmt w:val="bullet"/>
      <w:lvlText w:val="•"/>
      <w:lvlJc w:val="left"/>
      <w:pPr>
        <w:ind w:left="4793" w:hanging="164"/>
      </w:pPr>
      <w:rPr>
        <w:rFonts w:hint="default"/>
        <w:lang w:val="tr-TR" w:eastAsia="en-US" w:bidi="ar-SA"/>
      </w:rPr>
    </w:lvl>
    <w:lvl w:ilvl="6" w:tplc="F3DA912A">
      <w:numFmt w:val="bullet"/>
      <w:lvlText w:val="•"/>
      <w:lvlJc w:val="left"/>
      <w:pPr>
        <w:ind w:left="5695" w:hanging="164"/>
      </w:pPr>
      <w:rPr>
        <w:rFonts w:hint="default"/>
        <w:lang w:val="tr-TR" w:eastAsia="en-US" w:bidi="ar-SA"/>
      </w:rPr>
    </w:lvl>
    <w:lvl w:ilvl="7" w:tplc="7BB2F86C">
      <w:numFmt w:val="bullet"/>
      <w:lvlText w:val="•"/>
      <w:lvlJc w:val="left"/>
      <w:pPr>
        <w:ind w:left="6598" w:hanging="164"/>
      </w:pPr>
      <w:rPr>
        <w:rFonts w:hint="default"/>
        <w:lang w:val="tr-TR" w:eastAsia="en-US" w:bidi="ar-SA"/>
      </w:rPr>
    </w:lvl>
    <w:lvl w:ilvl="8" w:tplc="FDE4D184">
      <w:numFmt w:val="bullet"/>
      <w:lvlText w:val="•"/>
      <w:lvlJc w:val="left"/>
      <w:pPr>
        <w:ind w:left="7501" w:hanging="164"/>
      </w:pPr>
      <w:rPr>
        <w:rFonts w:hint="default"/>
        <w:lang w:val="tr-TR" w:eastAsia="en-US" w:bidi="ar-SA"/>
      </w:rPr>
    </w:lvl>
  </w:abstractNum>
  <w:abstractNum w:abstractNumId="3" w15:restartNumberingAfterBreak="0">
    <w:nsid w:val="242316CD"/>
    <w:multiLevelType w:val="hybridMultilevel"/>
    <w:tmpl w:val="F1E8E7E2"/>
    <w:lvl w:ilvl="0" w:tplc="041F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28504AE3"/>
    <w:multiLevelType w:val="hybridMultilevel"/>
    <w:tmpl w:val="688676F8"/>
    <w:lvl w:ilvl="0" w:tplc="041F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398C7330"/>
    <w:multiLevelType w:val="hybridMultilevel"/>
    <w:tmpl w:val="F6DE4248"/>
    <w:lvl w:ilvl="0" w:tplc="59FEBF06">
      <w:start w:val="2"/>
      <w:numFmt w:val="decimal"/>
      <w:lvlText w:val="(%1)"/>
      <w:lvlJc w:val="left"/>
      <w:pPr>
        <w:ind w:left="116" w:hanging="31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02CA73D8">
      <w:numFmt w:val="bullet"/>
      <w:lvlText w:val="•"/>
      <w:lvlJc w:val="left"/>
      <w:pPr>
        <w:ind w:left="1038" w:hanging="317"/>
      </w:pPr>
      <w:rPr>
        <w:rFonts w:hint="default"/>
        <w:lang w:val="tr-TR" w:eastAsia="en-US" w:bidi="ar-SA"/>
      </w:rPr>
    </w:lvl>
    <w:lvl w:ilvl="2" w:tplc="844AAE78">
      <w:numFmt w:val="bullet"/>
      <w:lvlText w:val="•"/>
      <w:lvlJc w:val="left"/>
      <w:pPr>
        <w:ind w:left="1957" w:hanging="317"/>
      </w:pPr>
      <w:rPr>
        <w:rFonts w:hint="default"/>
        <w:lang w:val="tr-TR" w:eastAsia="en-US" w:bidi="ar-SA"/>
      </w:rPr>
    </w:lvl>
    <w:lvl w:ilvl="3" w:tplc="B8CA9B9C">
      <w:numFmt w:val="bullet"/>
      <w:lvlText w:val="•"/>
      <w:lvlJc w:val="left"/>
      <w:pPr>
        <w:ind w:left="2875" w:hanging="317"/>
      </w:pPr>
      <w:rPr>
        <w:rFonts w:hint="default"/>
        <w:lang w:val="tr-TR" w:eastAsia="en-US" w:bidi="ar-SA"/>
      </w:rPr>
    </w:lvl>
    <w:lvl w:ilvl="4" w:tplc="3518318E">
      <w:numFmt w:val="bullet"/>
      <w:lvlText w:val="•"/>
      <w:lvlJc w:val="left"/>
      <w:pPr>
        <w:ind w:left="3794" w:hanging="317"/>
      </w:pPr>
      <w:rPr>
        <w:rFonts w:hint="default"/>
        <w:lang w:val="tr-TR" w:eastAsia="en-US" w:bidi="ar-SA"/>
      </w:rPr>
    </w:lvl>
    <w:lvl w:ilvl="5" w:tplc="6D18A0AA">
      <w:numFmt w:val="bullet"/>
      <w:lvlText w:val="•"/>
      <w:lvlJc w:val="left"/>
      <w:pPr>
        <w:ind w:left="4713" w:hanging="317"/>
      </w:pPr>
      <w:rPr>
        <w:rFonts w:hint="default"/>
        <w:lang w:val="tr-TR" w:eastAsia="en-US" w:bidi="ar-SA"/>
      </w:rPr>
    </w:lvl>
    <w:lvl w:ilvl="6" w:tplc="3D3C74B6">
      <w:numFmt w:val="bullet"/>
      <w:lvlText w:val="•"/>
      <w:lvlJc w:val="left"/>
      <w:pPr>
        <w:ind w:left="5631" w:hanging="317"/>
      </w:pPr>
      <w:rPr>
        <w:rFonts w:hint="default"/>
        <w:lang w:val="tr-TR" w:eastAsia="en-US" w:bidi="ar-SA"/>
      </w:rPr>
    </w:lvl>
    <w:lvl w:ilvl="7" w:tplc="0178CF3E">
      <w:numFmt w:val="bullet"/>
      <w:lvlText w:val="•"/>
      <w:lvlJc w:val="left"/>
      <w:pPr>
        <w:ind w:left="6550" w:hanging="317"/>
      </w:pPr>
      <w:rPr>
        <w:rFonts w:hint="default"/>
        <w:lang w:val="tr-TR" w:eastAsia="en-US" w:bidi="ar-SA"/>
      </w:rPr>
    </w:lvl>
    <w:lvl w:ilvl="8" w:tplc="F48886A4">
      <w:numFmt w:val="bullet"/>
      <w:lvlText w:val="•"/>
      <w:lvlJc w:val="left"/>
      <w:pPr>
        <w:ind w:left="7469" w:hanging="317"/>
      </w:pPr>
      <w:rPr>
        <w:rFonts w:hint="default"/>
        <w:lang w:val="tr-TR" w:eastAsia="en-US" w:bidi="ar-SA"/>
      </w:rPr>
    </w:lvl>
  </w:abstractNum>
  <w:abstractNum w:abstractNumId="6" w15:restartNumberingAfterBreak="0">
    <w:nsid w:val="4E8A3958"/>
    <w:multiLevelType w:val="hybridMultilevel"/>
    <w:tmpl w:val="F1A858B4"/>
    <w:lvl w:ilvl="0" w:tplc="041F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565E2407"/>
    <w:multiLevelType w:val="hybridMultilevel"/>
    <w:tmpl w:val="4F34EA5C"/>
    <w:lvl w:ilvl="0" w:tplc="041F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631740D7"/>
    <w:multiLevelType w:val="hybridMultilevel"/>
    <w:tmpl w:val="53CC2FBC"/>
    <w:lvl w:ilvl="0" w:tplc="A888067A">
      <w:start w:val="2"/>
      <w:numFmt w:val="decimal"/>
      <w:lvlText w:val="(%1)"/>
      <w:lvlJc w:val="left"/>
      <w:pPr>
        <w:ind w:left="116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ED41316">
      <w:numFmt w:val="bullet"/>
      <w:lvlText w:val="•"/>
      <w:lvlJc w:val="left"/>
      <w:pPr>
        <w:ind w:left="1038" w:hanging="341"/>
      </w:pPr>
      <w:rPr>
        <w:rFonts w:hint="default"/>
        <w:lang w:val="tr-TR" w:eastAsia="en-US" w:bidi="ar-SA"/>
      </w:rPr>
    </w:lvl>
    <w:lvl w:ilvl="2" w:tplc="9D0C5F0C">
      <w:numFmt w:val="bullet"/>
      <w:lvlText w:val="•"/>
      <w:lvlJc w:val="left"/>
      <w:pPr>
        <w:ind w:left="1957" w:hanging="341"/>
      </w:pPr>
      <w:rPr>
        <w:rFonts w:hint="default"/>
        <w:lang w:val="tr-TR" w:eastAsia="en-US" w:bidi="ar-SA"/>
      </w:rPr>
    </w:lvl>
    <w:lvl w:ilvl="3" w:tplc="C7B62CC2">
      <w:numFmt w:val="bullet"/>
      <w:lvlText w:val="•"/>
      <w:lvlJc w:val="left"/>
      <w:pPr>
        <w:ind w:left="2875" w:hanging="341"/>
      </w:pPr>
      <w:rPr>
        <w:rFonts w:hint="default"/>
        <w:lang w:val="tr-TR" w:eastAsia="en-US" w:bidi="ar-SA"/>
      </w:rPr>
    </w:lvl>
    <w:lvl w:ilvl="4" w:tplc="758C0846">
      <w:numFmt w:val="bullet"/>
      <w:lvlText w:val="•"/>
      <w:lvlJc w:val="left"/>
      <w:pPr>
        <w:ind w:left="3794" w:hanging="341"/>
      </w:pPr>
      <w:rPr>
        <w:rFonts w:hint="default"/>
        <w:lang w:val="tr-TR" w:eastAsia="en-US" w:bidi="ar-SA"/>
      </w:rPr>
    </w:lvl>
    <w:lvl w:ilvl="5" w:tplc="CC0EAC64">
      <w:numFmt w:val="bullet"/>
      <w:lvlText w:val="•"/>
      <w:lvlJc w:val="left"/>
      <w:pPr>
        <w:ind w:left="4713" w:hanging="341"/>
      </w:pPr>
      <w:rPr>
        <w:rFonts w:hint="default"/>
        <w:lang w:val="tr-TR" w:eastAsia="en-US" w:bidi="ar-SA"/>
      </w:rPr>
    </w:lvl>
    <w:lvl w:ilvl="6" w:tplc="0D7EDFA2">
      <w:numFmt w:val="bullet"/>
      <w:lvlText w:val="•"/>
      <w:lvlJc w:val="left"/>
      <w:pPr>
        <w:ind w:left="5631" w:hanging="341"/>
      </w:pPr>
      <w:rPr>
        <w:rFonts w:hint="default"/>
        <w:lang w:val="tr-TR" w:eastAsia="en-US" w:bidi="ar-SA"/>
      </w:rPr>
    </w:lvl>
    <w:lvl w:ilvl="7" w:tplc="E9087EB0">
      <w:numFmt w:val="bullet"/>
      <w:lvlText w:val="•"/>
      <w:lvlJc w:val="left"/>
      <w:pPr>
        <w:ind w:left="6550" w:hanging="341"/>
      </w:pPr>
      <w:rPr>
        <w:rFonts w:hint="default"/>
        <w:lang w:val="tr-TR" w:eastAsia="en-US" w:bidi="ar-SA"/>
      </w:rPr>
    </w:lvl>
    <w:lvl w:ilvl="8" w:tplc="B76E68A6">
      <w:numFmt w:val="bullet"/>
      <w:lvlText w:val="•"/>
      <w:lvlJc w:val="left"/>
      <w:pPr>
        <w:ind w:left="7469" w:hanging="341"/>
      </w:pPr>
      <w:rPr>
        <w:rFonts w:hint="default"/>
        <w:lang w:val="tr-TR" w:eastAsia="en-US" w:bidi="ar-SA"/>
      </w:rPr>
    </w:lvl>
  </w:abstractNum>
  <w:abstractNum w:abstractNumId="9" w15:restartNumberingAfterBreak="0">
    <w:nsid w:val="654673C1"/>
    <w:multiLevelType w:val="hybridMultilevel"/>
    <w:tmpl w:val="882C90E8"/>
    <w:lvl w:ilvl="0" w:tplc="041F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800155507">
    <w:abstractNumId w:val="5"/>
  </w:num>
  <w:num w:numId="2" w16cid:durableId="145703154">
    <w:abstractNumId w:val="8"/>
  </w:num>
  <w:num w:numId="3" w16cid:durableId="1511070207">
    <w:abstractNumId w:val="2"/>
  </w:num>
  <w:num w:numId="4" w16cid:durableId="321546202">
    <w:abstractNumId w:val="1"/>
  </w:num>
  <w:num w:numId="5" w16cid:durableId="230315962">
    <w:abstractNumId w:val="7"/>
  </w:num>
  <w:num w:numId="6" w16cid:durableId="302472306">
    <w:abstractNumId w:val="3"/>
  </w:num>
  <w:num w:numId="7" w16cid:durableId="1703287640">
    <w:abstractNumId w:val="0"/>
  </w:num>
  <w:num w:numId="8" w16cid:durableId="1996563067">
    <w:abstractNumId w:val="9"/>
  </w:num>
  <w:num w:numId="9" w16cid:durableId="507642427">
    <w:abstractNumId w:val="6"/>
  </w:num>
  <w:num w:numId="10" w16cid:durableId="106830776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GÜN ERASLAN">
    <w15:presenceInfo w15:providerId="Windows Live" w15:userId="7021ca29523b94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9C"/>
    <w:rsid w:val="00001D26"/>
    <w:rsid w:val="00017C65"/>
    <w:rsid w:val="00023A3F"/>
    <w:rsid w:val="000D2B6F"/>
    <w:rsid w:val="000E1CD4"/>
    <w:rsid w:val="0013559C"/>
    <w:rsid w:val="0019037F"/>
    <w:rsid w:val="001B08F5"/>
    <w:rsid w:val="001C08F6"/>
    <w:rsid w:val="00201D05"/>
    <w:rsid w:val="002A1234"/>
    <w:rsid w:val="002F265B"/>
    <w:rsid w:val="00350DE1"/>
    <w:rsid w:val="00351A44"/>
    <w:rsid w:val="00376B5D"/>
    <w:rsid w:val="003D0D15"/>
    <w:rsid w:val="003D2D5D"/>
    <w:rsid w:val="00424B39"/>
    <w:rsid w:val="004250CC"/>
    <w:rsid w:val="00447155"/>
    <w:rsid w:val="00451D8D"/>
    <w:rsid w:val="004B6888"/>
    <w:rsid w:val="004D0312"/>
    <w:rsid w:val="004F1A0F"/>
    <w:rsid w:val="004F4C70"/>
    <w:rsid w:val="004F7290"/>
    <w:rsid w:val="00580F04"/>
    <w:rsid w:val="005D5176"/>
    <w:rsid w:val="00623E40"/>
    <w:rsid w:val="00681195"/>
    <w:rsid w:val="00682DC0"/>
    <w:rsid w:val="006A5F6C"/>
    <w:rsid w:val="00726B0E"/>
    <w:rsid w:val="0076361B"/>
    <w:rsid w:val="007658D1"/>
    <w:rsid w:val="00784282"/>
    <w:rsid w:val="00812ED4"/>
    <w:rsid w:val="00860AE8"/>
    <w:rsid w:val="008A5753"/>
    <w:rsid w:val="008D2141"/>
    <w:rsid w:val="008D268A"/>
    <w:rsid w:val="008E2652"/>
    <w:rsid w:val="0096015D"/>
    <w:rsid w:val="009B2162"/>
    <w:rsid w:val="009E2E66"/>
    <w:rsid w:val="009E42EC"/>
    <w:rsid w:val="00A2374B"/>
    <w:rsid w:val="00A274B8"/>
    <w:rsid w:val="00A52B54"/>
    <w:rsid w:val="00A62126"/>
    <w:rsid w:val="00AD665D"/>
    <w:rsid w:val="00B41AC8"/>
    <w:rsid w:val="00B423BA"/>
    <w:rsid w:val="00BC2F1D"/>
    <w:rsid w:val="00C040CA"/>
    <w:rsid w:val="00C0715A"/>
    <w:rsid w:val="00C673B2"/>
    <w:rsid w:val="00C9529E"/>
    <w:rsid w:val="00CD593C"/>
    <w:rsid w:val="00CF1590"/>
    <w:rsid w:val="00D06AA8"/>
    <w:rsid w:val="00D32598"/>
    <w:rsid w:val="00E17DD5"/>
    <w:rsid w:val="00E3456F"/>
    <w:rsid w:val="00E361DF"/>
    <w:rsid w:val="00EA5F38"/>
    <w:rsid w:val="00EB34EC"/>
    <w:rsid w:val="00F21F7D"/>
    <w:rsid w:val="00F83478"/>
    <w:rsid w:val="00FB1D90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6C5"/>
  <w15:docId w15:val="{374AA785-31F8-40F1-8CCA-50C83963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559C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55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3559C"/>
  </w:style>
  <w:style w:type="paragraph" w:customStyle="1" w:styleId="Balk11">
    <w:name w:val="Başlık 11"/>
    <w:basedOn w:val="Normal"/>
    <w:uiPriority w:val="1"/>
    <w:qFormat/>
    <w:rsid w:val="0013559C"/>
    <w:pPr>
      <w:spacing w:before="84"/>
      <w:jc w:val="center"/>
      <w:outlineLvl w:val="1"/>
    </w:pPr>
    <w:rPr>
      <w:b/>
      <w:bCs/>
      <w:sz w:val="40"/>
      <w:szCs w:val="40"/>
    </w:rPr>
  </w:style>
  <w:style w:type="paragraph" w:customStyle="1" w:styleId="Balk21">
    <w:name w:val="Başlık 21"/>
    <w:basedOn w:val="Normal"/>
    <w:uiPriority w:val="1"/>
    <w:qFormat/>
    <w:rsid w:val="0013559C"/>
    <w:pPr>
      <w:jc w:val="center"/>
      <w:outlineLvl w:val="2"/>
    </w:pPr>
    <w:rPr>
      <w:b/>
      <w:bCs/>
      <w:sz w:val="36"/>
      <w:szCs w:val="36"/>
    </w:rPr>
  </w:style>
  <w:style w:type="paragraph" w:customStyle="1" w:styleId="Balk31">
    <w:name w:val="Başlık 31"/>
    <w:basedOn w:val="Normal"/>
    <w:uiPriority w:val="1"/>
    <w:qFormat/>
    <w:rsid w:val="0013559C"/>
    <w:pPr>
      <w:spacing w:before="183"/>
      <w:ind w:left="116"/>
      <w:outlineLvl w:val="3"/>
    </w:pPr>
    <w:rPr>
      <w:b/>
      <w:bCs/>
    </w:rPr>
  </w:style>
  <w:style w:type="paragraph" w:styleId="ListeParagraf">
    <w:name w:val="List Paragraph"/>
    <w:basedOn w:val="Normal"/>
    <w:uiPriority w:val="1"/>
    <w:qFormat/>
    <w:rsid w:val="0013559C"/>
    <w:pPr>
      <w:spacing w:before="201"/>
      <w:ind w:left="116" w:hanging="164"/>
    </w:pPr>
  </w:style>
  <w:style w:type="paragraph" w:customStyle="1" w:styleId="TableParagraph">
    <w:name w:val="Table Paragraph"/>
    <w:basedOn w:val="Normal"/>
    <w:uiPriority w:val="1"/>
    <w:qFormat/>
    <w:rsid w:val="0013559C"/>
  </w:style>
  <w:style w:type="paragraph" w:styleId="stBilgi">
    <w:name w:val="header"/>
    <w:basedOn w:val="Normal"/>
    <w:link w:val="stBilgiChar"/>
    <w:uiPriority w:val="99"/>
    <w:semiHidden/>
    <w:unhideWhenUsed/>
    <w:rsid w:val="008D21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D214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D21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D2141"/>
    <w:rPr>
      <w:rFonts w:ascii="Times New Roman" w:eastAsia="Times New Roman" w:hAnsi="Times New Roman" w:cs="Times New Roman"/>
      <w:lang w:val="tr-TR"/>
    </w:rPr>
  </w:style>
  <w:style w:type="paragraph" w:styleId="Dzeltme">
    <w:name w:val="Revision"/>
    <w:hidden/>
    <w:uiPriority w:val="99"/>
    <w:semiHidden/>
    <w:rsid w:val="006A5F6C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08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8F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bilimleri@aybu.edu.tradres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F777-B31D-47B3-81A0-30211D32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ERGÜN ERASLAN</cp:lastModifiedBy>
  <cp:revision>16</cp:revision>
  <dcterms:created xsi:type="dcterms:W3CDTF">2024-02-07T06:44:00Z</dcterms:created>
  <dcterms:modified xsi:type="dcterms:W3CDTF">2024-08-22T16:21:00Z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